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D594" w14:textId="77777777" w:rsidR="00C71622" w:rsidRDefault="00C71622" w:rsidP="00C71622"/>
    <w:p w14:paraId="411DBF4A" w14:textId="77777777" w:rsidR="00C71622" w:rsidRDefault="00C71622" w:rsidP="00C71622"/>
    <w:p w14:paraId="4FE2D53E" w14:textId="6E339E2A" w:rsidR="00C71622" w:rsidRDefault="00C71622" w:rsidP="00C71622">
      <w:r>
        <w:t>V zmysle § 12 ods. (1) zákona NR SR č. 138/ Z. z. o pedagogických zamestnancoch a odborných zamestnancoch v znení neskorších predpisov zverejňujem informáciu o voľnom pracovnom mieste pre pedagogického zamestnanca.</w:t>
      </w:r>
      <w:r>
        <w:br/>
      </w:r>
      <w:r>
        <w:br/>
        <w:t xml:space="preserve">Názov a adresa zamestnávateľa: </w:t>
      </w:r>
      <w:r>
        <w:br/>
      </w:r>
      <w:r>
        <w:rPr>
          <w:b/>
          <w:bCs/>
        </w:rPr>
        <w:t xml:space="preserve">Základná škola </w:t>
      </w:r>
      <w:r w:rsidR="009B24DC">
        <w:rPr>
          <w:b/>
          <w:bCs/>
        </w:rPr>
        <w:t>Tomášikova 31</w:t>
      </w:r>
      <w:r>
        <w:rPr>
          <w:b/>
          <w:bCs/>
        </w:rPr>
        <w:t>, Košice 040 01</w:t>
      </w:r>
      <w:r>
        <w:br/>
      </w:r>
      <w:r>
        <w:br/>
        <w:t xml:space="preserve">Kategória voľného pracovného miesta: </w:t>
      </w:r>
      <w:r>
        <w:br/>
      </w:r>
      <w:r>
        <w:rPr>
          <w:b/>
          <w:bCs/>
        </w:rPr>
        <w:t xml:space="preserve">učiteľ/ka </w:t>
      </w:r>
      <w:r>
        <w:br/>
      </w:r>
      <w:r>
        <w:br/>
        <w:t xml:space="preserve">Podkategória </w:t>
      </w:r>
      <w:proofErr w:type="spellStart"/>
      <w:r>
        <w:t>pedagog</w:t>
      </w:r>
      <w:proofErr w:type="spellEnd"/>
      <w:r>
        <w:t xml:space="preserve">. zamestnanca: </w:t>
      </w:r>
      <w:r>
        <w:br/>
      </w:r>
      <w:r>
        <w:rPr>
          <w:b/>
          <w:bCs/>
        </w:rPr>
        <w:t>učiteľ/ka pre sekundárne vzdelávanie</w:t>
      </w:r>
      <w:r>
        <w:br/>
      </w:r>
      <w:r>
        <w:br/>
        <w:t xml:space="preserve">Kvalifikačné predpoklady: </w:t>
      </w:r>
      <w:r>
        <w:br/>
      </w:r>
      <w:r>
        <w:rPr>
          <w:b/>
          <w:bCs/>
        </w:rPr>
        <w:t xml:space="preserve">vysokoškolské vzdelanie druhého stupňa </w:t>
      </w:r>
      <w:r>
        <w:rPr>
          <w:rStyle w:val="Vrazn"/>
          <w:rFonts w:eastAsiaTheme="majorEastAsia"/>
        </w:rPr>
        <w:t xml:space="preserve">v študijnom odbore učiteľstvo  </w:t>
      </w:r>
      <w:r w:rsidR="009B24DC">
        <w:rPr>
          <w:rStyle w:val="Vrazn"/>
          <w:rFonts w:eastAsiaTheme="majorEastAsia"/>
        </w:rPr>
        <w:t>slovenský jazyk</w:t>
      </w:r>
      <w:r>
        <w:rPr>
          <w:rStyle w:val="Vrazn"/>
          <w:rFonts w:eastAsiaTheme="majorEastAsia"/>
        </w:rPr>
        <w:t xml:space="preserve"> </w:t>
      </w:r>
      <w:r>
        <w:br/>
        <w:t>Kvalifikačná požiadavka:</w:t>
      </w:r>
      <w:r>
        <w:br/>
      </w:r>
      <w:r>
        <w:rPr>
          <w:b/>
          <w:bCs/>
        </w:rPr>
        <w:t xml:space="preserve">aprobačné predmety sekundárne vzdelávanie </w:t>
      </w:r>
      <w:r>
        <w:rPr>
          <w:b/>
          <w:bCs/>
        </w:rPr>
        <w:br/>
      </w:r>
      <w:r>
        <w:br/>
        <w:t xml:space="preserve">Požadované doklady: </w:t>
      </w:r>
      <w:r>
        <w:br/>
        <w:t>- žiadosť o prijatie do zamestnania</w:t>
      </w:r>
      <w:r>
        <w:br/>
        <w:t>- profesijný životopis</w:t>
      </w:r>
      <w:r>
        <w:br/>
        <w:t>- súhlas so spracovaním osobných údajov</w:t>
      </w:r>
      <w:r>
        <w:br/>
        <w:t xml:space="preserve">- kópie dokladov o nadobudnutom vzdelaní, </w:t>
      </w:r>
    </w:p>
    <w:p w14:paraId="08D0520A" w14:textId="77777777" w:rsidR="00C41DA4" w:rsidRDefault="00C41DA4" w:rsidP="00C71622"/>
    <w:p w14:paraId="4C1B916D" w14:textId="5E8AAB09" w:rsidR="00C71622" w:rsidRDefault="00C71622" w:rsidP="00C71622">
      <w:r>
        <w:t xml:space="preserve">Iné požiadavky po vyzvaní: </w:t>
      </w:r>
      <w:r>
        <w:br/>
        <w:t>- bezúhonnosť</w:t>
      </w:r>
      <w:r>
        <w:br/>
        <w:t>- zdravotná spôsobilosť</w:t>
      </w:r>
      <w:r>
        <w:br/>
        <w:t xml:space="preserve">- ovládanie štátneho jazyka </w:t>
      </w:r>
      <w:r>
        <w:br/>
      </w:r>
      <w:r>
        <w:br/>
        <w:t>Nástup do zamestnania: 2.09.2023</w:t>
      </w:r>
    </w:p>
    <w:p w14:paraId="58A6DDA2" w14:textId="63993B56" w:rsidR="00C71622" w:rsidRDefault="00C71622" w:rsidP="00C71622">
      <w:r>
        <w:t xml:space="preserve">Nástupný plat pedagogického zamestnanca </w:t>
      </w:r>
      <w:r w:rsidR="009B24DC">
        <w:t xml:space="preserve">sa určuje </w:t>
      </w:r>
      <w:r>
        <w:t xml:space="preserve">podľa Zákona 317/2009, 553/2003 </w:t>
      </w:r>
      <w:proofErr w:type="spellStart"/>
      <w:r>
        <w:t>Z.z</w:t>
      </w:r>
      <w:proofErr w:type="spellEnd"/>
      <w:r>
        <w:t xml:space="preserve">. a nariadenia vlády 341/2004  </w:t>
      </w:r>
      <w:r>
        <w:br/>
      </w:r>
      <w:r>
        <w:br/>
      </w:r>
      <w:r>
        <w:rPr>
          <w:b/>
          <w:bCs/>
        </w:rPr>
        <w:t xml:space="preserve">Pracovný pomer na dobu určitú do 31.8.2024, s 3 mesačnou skúšobnou dobou </w:t>
      </w:r>
      <w:r>
        <w:br/>
      </w:r>
      <w:r>
        <w:rPr>
          <w:b/>
          <w:bCs/>
        </w:rPr>
        <w:t xml:space="preserve">Všetky potrebné doklady prineste osobne,  alebo zašlite na e – mail </w:t>
      </w:r>
      <w:hyperlink r:id="rId8" w:history="1">
        <w:r w:rsidR="009B24DC" w:rsidRPr="004204EF">
          <w:rPr>
            <w:rStyle w:val="Hypertextovprepojenie"/>
            <w:rFonts w:eastAsiaTheme="majorEastAsia"/>
          </w:rPr>
          <w:t>zstomke31@gmail.com</w:t>
        </w:r>
      </w:hyperlink>
      <w:r>
        <w:t xml:space="preserve"> </w:t>
      </w:r>
      <w:r>
        <w:rPr>
          <w:b/>
          <w:bCs/>
        </w:rPr>
        <w:t>do 2</w:t>
      </w:r>
      <w:r w:rsidR="009B24DC">
        <w:rPr>
          <w:b/>
          <w:bCs/>
        </w:rPr>
        <w:t>5</w:t>
      </w:r>
      <w:r>
        <w:rPr>
          <w:b/>
          <w:bCs/>
        </w:rPr>
        <w:t>. 08. 2023.</w:t>
      </w:r>
      <w:r>
        <w:br/>
      </w:r>
      <w:r>
        <w:rPr>
          <w:b/>
          <w:bCs/>
        </w:rPr>
        <w:t>Škola bude kontaktovať iba vybraných uchádzačov.</w:t>
      </w:r>
      <w:r>
        <w:br/>
      </w:r>
      <w:r>
        <w:br/>
      </w:r>
      <w:r>
        <w:rPr>
          <w:b/>
          <w:bCs/>
        </w:rPr>
        <w:t>Kontakt</w:t>
      </w:r>
      <w:r>
        <w:t>: 055/</w:t>
      </w:r>
      <w:r w:rsidR="009B24DC">
        <w:t>6331803</w:t>
      </w:r>
      <w:r>
        <w:t xml:space="preserve">, </w:t>
      </w:r>
      <w:r w:rsidR="009B24DC" w:rsidRPr="009B24DC">
        <w:rPr>
          <w:rFonts w:ascii="Open Sans" w:hAnsi="Open Sans" w:cs="Open Sans"/>
          <w:sz w:val="20"/>
          <w:szCs w:val="20"/>
          <w:shd w:val="clear" w:color="auto" w:fill="B7B7B7"/>
        </w:rPr>
        <w:t>0911 886 810</w:t>
      </w:r>
      <w:r>
        <w:t>; e - mail:</w:t>
      </w:r>
      <w:r w:rsidR="009B24DC" w:rsidRPr="009B24DC">
        <w:rPr>
          <w:rFonts w:eastAsiaTheme="majorEastAsia"/>
        </w:rPr>
        <w:t xml:space="preserve"> </w:t>
      </w:r>
      <w:hyperlink r:id="rId9" w:history="1">
        <w:r w:rsidR="009B24DC" w:rsidRPr="004204EF">
          <w:rPr>
            <w:rStyle w:val="Hypertextovprepojenie"/>
            <w:rFonts w:eastAsiaTheme="majorEastAsia"/>
          </w:rPr>
          <w:t>zstomke31@gmail.com</w:t>
        </w:r>
      </w:hyperlink>
      <w:r>
        <w:br/>
        <w:t>Košice, 1</w:t>
      </w:r>
      <w:r w:rsidR="009B24DC">
        <w:t>7</w:t>
      </w:r>
      <w:r>
        <w:t xml:space="preserve">.8.2023  PaedDr. </w:t>
      </w:r>
      <w:r w:rsidR="009B24DC">
        <w:t xml:space="preserve">Renáta </w:t>
      </w:r>
      <w:proofErr w:type="spellStart"/>
      <w:r w:rsidR="009B24DC">
        <w:t>Obšatníková</w:t>
      </w:r>
      <w:proofErr w:type="spellEnd"/>
      <w:r>
        <w:t>,</w:t>
      </w:r>
      <w:r w:rsidRPr="00427B23">
        <w:t xml:space="preserve"> </w:t>
      </w:r>
      <w:r>
        <w:t>riaditeľka školy</w:t>
      </w:r>
      <w:r>
        <w:br/>
      </w:r>
    </w:p>
    <w:p w14:paraId="1491844B" w14:textId="77777777" w:rsidR="00C71622" w:rsidRDefault="00C71622" w:rsidP="00C71622"/>
    <w:p w14:paraId="2D8CEF10" w14:textId="77777777" w:rsidR="00C71622" w:rsidRDefault="00C71622" w:rsidP="00C71622"/>
    <w:p w14:paraId="0D04BE8A" w14:textId="4F8280F0" w:rsidR="00C92EFA" w:rsidRPr="00C71622" w:rsidRDefault="00C92EFA" w:rsidP="00C71622"/>
    <w:sectPr w:rsidR="00C92EFA" w:rsidRPr="00C71622" w:rsidSect="00A408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247" w:bottom="510" w:left="1418" w:header="34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40B8" w14:textId="77777777" w:rsidR="00CC361F" w:rsidRDefault="00CC361F">
      <w:r>
        <w:separator/>
      </w:r>
    </w:p>
  </w:endnote>
  <w:endnote w:type="continuationSeparator" w:id="0">
    <w:p w14:paraId="6852A428" w14:textId="77777777" w:rsidR="00CC361F" w:rsidRDefault="00CC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9E4C" w14:textId="77777777" w:rsidR="00125C70" w:rsidRDefault="00125C70">
    <w:pPr>
      <w:pStyle w:val="Pta"/>
      <w:framePr w:wrap="auto" w:vAnchor="text" w:hAnchor="margin" w:xAlign="right" w:y="1"/>
      <w:rPr>
        <w:rStyle w:val="slostrany"/>
      </w:rPr>
    </w:pPr>
  </w:p>
  <w:p w14:paraId="6B53AA57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0C5306" wp14:editId="1BD9D9E9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6172200" cy="10795"/>
              <wp:effectExtent l="0" t="0" r="19050" b="2730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25106E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"/>
          </w:pict>
        </mc:Fallback>
      </mc:AlternateContent>
    </w:r>
  </w:p>
  <w:p w14:paraId="03BAB88E" w14:textId="77777777" w:rsidR="00125C70" w:rsidRDefault="00125C70" w:rsidP="00A85944">
    <w:pPr>
      <w:jc w:val="center"/>
      <w:rPr>
        <w:sz w:val="16"/>
        <w:szCs w:val="16"/>
      </w:rPr>
    </w:pPr>
  </w:p>
  <w:p w14:paraId="2D46D742" w14:textId="77777777" w:rsidR="00125C70" w:rsidRPr="00A85944" w:rsidRDefault="00125C70" w:rsidP="00A85944">
    <w:pPr>
      <w:jc w:val="center"/>
      <w:rPr>
        <w:sz w:val="16"/>
        <w:szCs w:val="16"/>
      </w:rPr>
    </w:pPr>
    <w:r w:rsidRPr="00A85944">
      <w:rPr>
        <w:sz w:val="16"/>
        <w:szCs w:val="16"/>
      </w:rPr>
      <w:t>Telefón: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E-mail: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  <w:t>IČO</w:t>
    </w:r>
  </w:p>
  <w:p w14:paraId="11BCD73F" w14:textId="77777777" w:rsidR="00125C70" w:rsidRPr="00A85944" w:rsidRDefault="00125C70" w:rsidP="00BB52C6">
    <w:pPr>
      <w:rPr>
        <w:sz w:val="16"/>
        <w:szCs w:val="16"/>
      </w:rPr>
    </w:pPr>
    <w:r w:rsidRPr="00A85944">
      <w:rPr>
        <w:sz w:val="16"/>
        <w:szCs w:val="16"/>
      </w:rPr>
      <w:t>+421-055-</w:t>
    </w:r>
    <w:r>
      <w:rPr>
        <w:sz w:val="16"/>
        <w:szCs w:val="16"/>
      </w:rPr>
      <w:t>678 48 19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                           riaditel@zsziarnicka.sk</w:t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 w:rsidRPr="00A85944">
      <w:rPr>
        <w:sz w:val="16"/>
        <w:szCs w:val="16"/>
      </w:rPr>
      <w:tab/>
    </w:r>
    <w:r>
      <w:rPr>
        <w:sz w:val="16"/>
        <w:szCs w:val="16"/>
      </w:rPr>
      <w:t xml:space="preserve">          0</w:t>
    </w:r>
    <w:r w:rsidRPr="00A85944">
      <w:rPr>
        <w:sz w:val="16"/>
        <w:szCs w:val="16"/>
      </w:rPr>
      <w:t>31263097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0069" w14:textId="77777777" w:rsidR="00125C70" w:rsidRDefault="00125C70" w:rsidP="00A85944">
    <w:pPr>
      <w:jc w:val="center"/>
      <w:rPr>
        <w:sz w:val="16"/>
        <w:szCs w:val="16"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3CC401" wp14:editId="4E3863B5">
              <wp:simplePos x="0" y="0"/>
              <wp:positionH relativeFrom="column">
                <wp:posOffset>0</wp:posOffset>
              </wp:positionH>
              <wp:positionV relativeFrom="paragraph">
                <wp:posOffset>-10161</wp:posOffset>
              </wp:positionV>
              <wp:extent cx="62865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6B3515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8pt" to="49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2BBC" w14:textId="77777777" w:rsidR="00CC361F" w:rsidRDefault="00CC361F">
      <w:r>
        <w:separator/>
      </w:r>
    </w:p>
  </w:footnote>
  <w:footnote w:type="continuationSeparator" w:id="0">
    <w:p w14:paraId="590C8325" w14:textId="77777777" w:rsidR="00CC361F" w:rsidRDefault="00CC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284E" w14:textId="77777777" w:rsidR="00125C70" w:rsidRDefault="00125C70">
    <w:pPr>
      <w:pStyle w:val="Hlavika"/>
    </w:pPr>
    <w:ins w:id="0" w:author="ria" w:date="2015-03-02T14:29:00Z"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454938E2" wp14:editId="25181CFB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57150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80" y="20656"/>
                <wp:lineTo x="20880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>
      <w:t xml:space="preserve">                               </w:t>
    </w:r>
  </w:p>
  <w:p w14:paraId="71B22A26" w14:textId="77777777" w:rsidR="00125C70" w:rsidRPr="00682845" w:rsidRDefault="00125C70" w:rsidP="00261A2C">
    <w:pPr>
      <w:pStyle w:val="Hlavika"/>
      <w:jc w:val="center"/>
      <w:rPr>
        <w:b/>
        <w:bCs/>
      </w:rPr>
    </w:pPr>
    <w:r w:rsidRPr="00682845">
      <w:rPr>
        <w:b/>
        <w:bCs/>
      </w:rPr>
      <w:t>ZÁKLADNÁ ŠKOLA POŽIARNICKÁ 3</w:t>
    </w:r>
  </w:p>
  <w:p w14:paraId="5B07F0B5" w14:textId="77777777" w:rsidR="00125C70" w:rsidRPr="00824346" w:rsidRDefault="00125C70" w:rsidP="00261A2C">
    <w:pPr>
      <w:pStyle w:val="Hlavika"/>
      <w:jc w:val="center"/>
      <w:rPr>
        <w:b/>
        <w:bCs/>
      </w:rPr>
    </w:pPr>
    <w:r>
      <w:t>Požiarnická č.3, 040 01 Košice</w:t>
    </w:r>
  </w:p>
  <w:p w14:paraId="5AAA482A" w14:textId="77777777" w:rsidR="00125C70" w:rsidRDefault="00125C70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91CA2BA" wp14:editId="4A9B6F5E">
              <wp:simplePos x="0" y="0"/>
              <wp:positionH relativeFrom="column">
                <wp:posOffset>-18415</wp:posOffset>
              </wp:positionH>
              <wp:positionV relativeFrom="paragraph">
                <wp:posOffset>181610</wp:posOffset>
              </wp:positionV>
              <wp:extent cx="6172200" cy="0"/>
              <wp:effectExtent l="0" t="0" r="1905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32260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5pt,14.3pt" to="484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IC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"/>
          </w:pict>
        </mc:Fallback>
      </mc:AlternateContent>
    </w:r>
  </w:p>
  <w:p w14:paraId="519F4920" w14:textId="77777777" w:rsidR="00125C70" w:rsidRDefault="00125C70" w:rsidP="00FC47F8">
    <w:pPr>
      <w:pStyle w:val="Hlavika"/>
      <w:tabs>
        <w:tab w:val="clear" w:pos="4536"/>
        <w:tab w:val="clear" w:pos="9072"/>
        <w:tab w:val="center" w:pos="46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6644" w14:textId="64404D25" w:rsidR="00125C70" w:rsidRDefault="00125C70" w:rsidP="00682845">
    <w:pPr>
      <w:pStyle w:val="Hlavika"/>
      <w:jc w:val="center"/>
      <w:rPr>
        <w:b/>
        <w:bCs/>
      </w:rPr>
    </w:pPr>
  </w:p>
  <w:p w14:paraId="73412B6C" w14:textId="60CD3350" w:rsidR="00125C70" w:rsidRDefault="00125C70" w:rsidP="00682845">
    <w:pPr>
      <w:pStyle w:val="Hlavika"/>
      <w:jc w:val="center"/>
      <w:rPr>
        <w:b/>
        <w:bCs/>
      </w:rPr>
    </w:pPr>
    <w:r w:rsidRPr="00824346">
      <w:rPr>
        <w:b/>
        <w:bCs/>
      </w:rPr>
      <w:t xml:space="preserve">ZÁKLADNÁ ŠKOLA </w:t>
    </w:r>
  </w:p>
  <w:p w14:paraId="262BBDA8" w14:textId="2969F448" w:rsidR="00125C70" w:rsidRDefault="009B24DC" w:rsidP="00682845">
    <w:pPr>
      <w:pStyle w:val="Hlavika"/>
      <w:jc w:val="center"/>
    </w:pPr>
    <w:r>
      <w:rPr>
        <w:b/>
        <w:bCs/>
      </w:rPr>
      <w:t>Tomášikova</w:t>
    </w:r>
    <w:r w:rsidRPr="00824346">
      <w:rPr>
        <w:b/>
        <w:bCs/>
      </w:rPr>
      <w:t xml:space="preserve"> 3</w:t>
    </w:r>
    <w:r>
      <w:rPr>
        <w:b/>
        <w:bCs/>
      </w:rPr>
      <w:t>1</w:t>
    </w:r>
    <w:r w:rsidR="00125C70">
      <w:t xml:space="preserve">, </w:t>
    </w:r>
    <w:r w:rsidR="00125C70" w:rsidRPr="009B24DC">
      <w:rPr>
        <w:b/>
        <w:bCs/>
      </w:rPr>
      <w:t>040 01 Košice</w:t>
    </w:r>
  </w:p>
  <w:p w14:paraId="77178D66" w14:textId="77777777" w:rsidR="00125C70" w:rsidRPr="00824346" w:rsidRDefault="00125C70" w:rsidP="00682845">
    <w:pPr>
      <w:pStyle w:val="Hlavika"/>
      <w:jc w:val="center"/>
      <w:rPr>
        <w:b/>
        <w:bCs/>
      </w:rPr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1DED338" wp14:editId="5C59B334">
              <wp:simplePos x="0" y="0"/>
              <wp:positionH relativeFrom="column">
                <wp:posOffset>0</wp:posOffset>
              </wp:positionH>
              <wp:positionV relativeFrom="paragraph">
                <wp:posOffset>104139</wp:posOffset>
              </wp:positionV>
              <wp:extent cx="61722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848868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48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H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969"/>
    <w:multiLevelType w:val="hybridMultilevel"/>
    <w:tmpl w:val="2B6AD5A8"/>
    <w:lvl w:ilvl="0" w:tplc="A27051C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885F02"/>
    <w:multiLevelType w:val="hybridMultilevel"/>
    <w:tmpl w:val="41CA53B8"/>
    <w:lvl w:ilvl="0" w:tplc="A360162E">
      <w:start w:val="5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185D"/>
    <w:multiLevelType w:val="hybridMultilevel"/>
    <w:tmpl w:val="F76A45AA"/>
    <w:lvl w:ilvl="0" w:tplc="3B8A9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43A68"/>
    <w:multiLevelType w:val="hybridMultilevel"/>
    <w:tmpl w:val="0C8CA552"/>
    <w:lvl w:ilvl="0" w:tplc="172AF77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15C2D6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44A1BFF"/>
    <w:multiLevelType w:val="hybridMultilevel"/>
    <w:tmpl w:val="7B02673E"/>
    <w:lvl w:ilvl="0" w:tplc="0FF6C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F625F"/>
    <w:multiLevelType w:val="hybridMultilevel"/>
    <w:tmpl w:val="D85A776E"/>
    <w:lvl w:ilvl="0" w:tplc="338E5FF0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B714D65"/>
    <w:multiLevelType w:val="hybridMultilevel"/>
    <w:tmpl w:val="CF84A8B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1800"/>
        </w:tabs>
        <w:ind w:left="967" w:firstLine="113"/>
      </w:pPr>
      <w:rPr>
        <w:rFonts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9" w15:restartNumberingAfterBreak="0">
    <w:nsid w:val="443157DE"/>
    <w:multiLevelType w:val="hybridMultilevel"/>
    <w:tmpl w:val="8C7295D2"/>
    <w:lvl w:ilvl="0" w:tplc="32566268">
      <w:start w:val="1"/>
      <w:numFmt w:val="bullet"/>
      <w:pStyle w:val="m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1B68F4"/>
    <w:multiLevelType w:val="hybridMultilevel"/>
    <w:tmpl w:val="DAE4E9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7ADD"/>
    <w:multiLevelType w:val="hybridMultilevel"/>
    <w:tmpl w:val="9DB0F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26DE1"/>
    <w:multiLevelType w:val="hybridMultilevel"/>
    <w:tmpl w:val="E2E04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16533"/>
    <w:multiLevelType w:val="hybridMultilevel"/>
    <w:tmpl w:val="2572C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856B8"/>
    <w:multiLevelType w:val="hybridMultilevel"/>
    <w:tmpl w:val="1AE4EE5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E33FD"/>
    <w:multiLevelType w:val="hybridMultilevel"/>
    <w:tmpl w:val="20A47558"/>
    <w:lvl w:ilvl="0" w:tplc="863649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601C9"/>
    <w:multiLevelType w:val="hybridMultilevel"/>
    <w:tmpl w:val="DC44AABC"/>
    <w:lvl w:ilvl="0" w:tplc="AE1C0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314186">
    <w:abstractNumId w:val="9"/>
  </w:num>
  <w:num w:numId="2" w16cid:durableId="1393037445">
    <w:abstractNumId w:val="4"/>
  </w:num>
  <w:num w:numId="3" w16cid:durableId="1713848759">
    <w:abstractNumId w:val="8"/>
  </w:num>
  <w:num w:numId="4" w16cid:durableId="558978454">
    <w:abstractNumId w:val="7"/>
  </w:num>
  <w:num w:numId="5" w16cid:durableId="2055108436">
    <w:abstractNumId w:val="6"/>
  </w:num>
  <w:num w:numId="6" w16cid:durableId="1134519554">
    <w:abstractNumId w:val="11"/>
  </w:num>
  <w:num w:numId="7" w16cid:durableId="433676573">
    <w:abstractNumId w:val="1"/>
  </w:num>
  <w:num w:numId="8" w16cid:durableId="312025429">
    <w:abstractNumId w:val="12"/>
  </w:num>
  <w:num w:numId="9" w16cid:durableId="883257110">
    <w:abstractNumId w:val="13"/>
  </w:num>
  <w:num w:numId="10" w16cid:durableId="189074276">
    <w:abstractNumId w:val="16"/>
  </w:num>
  <w:num w:numId="11" w16cid:durableId="1777404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2703172">
    <w:abstractNumId w:val="10"/>
  </w:num>
  <w:num w:numId="13" w16cid:durableId="2091845181">
    <w:abstractNumId w:val="2"/>
  </w:num>
  <w:num w:numId="14" w16cid:durableId="2038694880">
    <w:abstractNumId w:val="15"/>
  </w:num>
  <w:num w:numId="15" w16cid:durableId="525363764">
    <w:abstractNumId w:val="5"/>
  </w:num>
  <w:num w:numId="16" w16cid:durableId="1574925961">
    <w:abstractNumId w:val="14"/>
  </w:num>
  <w:num w:numId="17" w16cid:durableId="2002200648">
    <w:abstractNumId w:val="3"/>
  </w:num>
  <w:num w:numId="18" w16cid:durableId="297417603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a">
    <w15:presenceInfo w15:providerId="None" w15:userId="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trackedChange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C0"/>
    <w:rsid w:val="000006F6"/>
    <w:rsid w:val="00001533"/>
    <w:rsid w:val="00001821"/>
    <w:rsid w:val="000038E4"/>
    <w:rsid w:val="00003A70"/>
    <w:rsid w:val="000057D7"/>
    <w:rsid w:val="00011451"/>
    <w:rsid w:val="000139C5"/>
    <w:rsid w:val="000148FC"/>
    <w:rsid w:val="0002390C"/>
    <w:rsid w:val="00023F2D"/>
    <w:rsid w:val="0002520A"/>
    <w:rsid w:val="00026105"/>
    <w:rsid w:val="00026E21"/>
    <w:rsid w:val="00027217"/>
    <w:rsid w:val="000305C7"/>
    <w:rsid w:val="00032BA9"/>
    <w:rsid w:val="00036B22"/>
    <w:rsid w:val="0004598E"/>
    <w:rsid w:val="0004788C"/>
    <w:rsid w:val="00050FF0"/>
    <w:rsid w:val="000540CB"/>
    <w:rsid w:val="000617BE"/>
    <w:rsid w:val="00064084"/>
    <w:rsid w:val="00067A67"/>
    <w:rsid w:val="00071652"/>
    <w:rsid w:val="00072852"/>
    <w:rsid w:val="00082BA2"/>
    <w:rsid w:val="0009591A"/>
    <w:rsid w:val="000A0B1E"/>
    <w:rsid w:val="000A3CC2"/>
    <w:rsid w:val="000B0A38"/>
    <w:rsid w:val="000B6F8C"/>
    <w:rsid w:val="000C0C3B"/>
    <w:rsid w:val="000C44E2"/>
    <w:rsid w:val="000C4736"/>
    <w:rsid w:val="000C5B89"/>
    <w:rsid w:val="000C6CF1"/>
    <w:rsid w:val="000D1D1D"/>
    <w:rsid w:val="000D3327"/>
    <w:rsid w:val="000D462A"/>
    <w:rsid w:val="000D688B"/>
    <w:rsid w:val="000D7794"/>
    <w:rsid w:val="000E049C"/>
    <w:rsid w:val="000E0F5C"/>
    <w:rsid w:val="000E37BC"/>
    <w:rsid w:val="000E42BF"/>
    <w:rsid w:val="000E5085"/>
    <w:rsid w:val="000E6771"/>
    <w:rsid w:val="000F1E81"/>
    <w:rsid w:val="000F3811"/>
    <w:rsid w:val="000F7B3C"/>
    <w:rsid w:val="00102073"/>
    <w:rsid w:val="00107E76"/>
    <w:rsid w:val="0011046E"/>
    <w:rsid w:val="0011066A"/>
    <w:rsid w:val="001115BD"/>
    <w:rsid w:val="001122AF"/>
    <w:rsid w:val="001171AC"/>
    <w:rsid w:val="001174BB"/>
    <w:rsid w:val="00117CE1"/>
    <w:rsid w:val="001215F5"/>
    <w:rsid w:val="0012170B"/>
    <w:rsid w:val="0012349C"/>
    <w:rsid w:val="00124D61"/>
    <w:rsid w:val="00125C70"/>
    <w:rsid w:val="00125D44"/>
    <w:rsid w:val="00134122"/>
    <w:rsid w:val="00135593"/>
    <w:rsid w:val="001355B0"/>
    <w:rsid w:val="0014111D"/>
    <w:rsid w:val="00141531"/>
    <w:rsid w:val="001417A7"/>
    <w:rsid w:val="00144568"/>
    <w:rsid w:val="00152D9E"/>
    <w:rsid w:val="001544EF"/>
    <w:rsid w:val="0015497C"/>
    <w:rsid w:val="001558CC"/>
    <w:rsid w:val="00165199"/>
    <w:rsid w:val="0016719B"/>
    <w:rsid w:val="001674FD"/>
    <w:rsid w:val="00167A77"/>
    <w:rsid w:val="00167C4E"/>
    <w:rsid w:val="001705DB"/>
    <w:rsid w:val="0017231F"/>
    <w:rsid w:val="00174FDA"/>
    <w:rsid w:val="00176E63"/>
    <w:rsid w:val="00182DC2"/>
    <w:rsid w:val="00184C73"/>
    <w:rsid w:val="00190BA2"/>
    <w:rsid w:val="001945FF"/>
    <w:rsid w:val="001A2D86"/>
    <w:rsid w:val="001A55ED"/>
    <w:rsid w:val="001A7833"/>
    <w:rsid w:val="001B521E"/>
    <w:rsid w:val="001B5D17"/>
    <w:rsid w:val="001B76AF"/>
    <w:rsid w:val="001C1D4F"/>
    <w:rsid w:val="001C3C08"/>
    <w:rsid w:val="001D4AD2"/>
    <w:rsid w:val="001D6651"/>
    <w:rsid w:val="001E36E9"/>
    <w:rsid w:val="001E49D7"/>
    <w:rsid w:val="001E53BC"/>
    <w:rsid w:val="001E5F54"/>
    <w:rsid w:val="001F0387"/>
    <w:rsid w:val="001F4FCC"/>
    <w:rsid w:val="002048A4"/>
    <w:rsid w:val="00204E71"/>
    <w:rsid w:val="00210D3D"/>
    <w:rsid w:val="00211CCD"/>
    <w:rsid w:val="00212489"/>
    <w:rsid w:val="002146F6"/>
    <w:rsid w:val="00217883"/>
    <w:rsid w:val="0022474F"/>
    <w:rsid w:val="00225075"/>
    <w:rsid w:val="002323AD"/>
    <w:rsid w:val="00236F53"/>
    <w:rsid w:val="00240538"/>
    <w:rsid w:val="002459C1"/>
    <w:rsid w:val="00251179"/>
    <w:rsid w:val="002524F4"/>
    <w:rsid w:val="00260881"/>
    <w:rsid w:val="00261A2C"/>
    <w:rsid w:val="00262E9C"/>
    <w:rsid w:val="00264D71"/>
    <w:rsid w:val="002650D1"/>
    <w:rsid w:val="00266966"/>
    <w:rsid w:val="0027036F"/>
    <w:rsid w:val="002708FE"/>
    <w:rsid w:val="00277333"/>
    <w:rsid w:val="00282E6C"/>
    <w:rsid w:val="00293AC9"/>
    <w:rsid w:val="00295059"/>
    <w:rsid w:val="00295518"/>
    <w:rsid w:val="002A30B5"/>
    <w:rsid w:val="002A4852"/>
    <w:rsid w:val="002A4BC2"/>
    <w:rsid w:val="002A5A32"/>
    <w:rsid w:val="002A6257"/>
    <w:rsid w:val="002A669E"/>
    <w:rsid w:val="002A772B"/>
    <w:rsid w:val="002B2E73"/>
    <w:rsid w:val="002C160D"/>
    <w:rsid w:val="002C2FB0"/>
    <w:rsid w:val="002C50C7"/>
    <w:rsid w:val="002C5725"/>
    <w:rsid w:val="002C5F71"/>
    <w:rsid w:val="002D0CF3"/>
    <w:rsid w:val="002D2422"/>
    <w:rsid w:val="002D3D7C"/>
    <w:rsid w:val="002D4802"/>
    <w:rsid w:val="002D779E"/>
    <w:rsid w:val="002E64D0"/>
    <w:rsid w:val="002E70EA"/>
    <w:rsid w:val="002F24AE"/>
    <w:rsid w:val="002F556C"/>
    <w:rsid w:val="002F7679"/>
    <w:rsid w:val="003015A8"/>
    <w:rsid w:val="00304A72"/>
    <w:rsid w:val="00307ACE"/>
    <w:rsid w:val="003206B4"/>
    <w:rsid w:val="003246DB"/>
    <w:rsid w:val="00324FBB"/>
    <w:rsid w:val="00325E16"/>
    <w:rsid w:val="00325F86"/>
    <w:rsid w:val="003309BA"/>
    <w:rsid w:val="00334664"/>
    <w:rsid w:val="00335E69"/>
    <w:rsid w:val="00337709"/>
    <w:rsid w:val="00344134"/>
    <w:rsid w:val="003471FF"/>
    <w:rsid w:val="00350FAC"/>
    <w:rsid w:val="00353832"/>
    <w:rsid w:val="0035507C"/>
    <w:rsid w:val="00355532"/>
    <w:rsid w:val="003556FC"/>
    <w:rsid w:val="00357214"/>
    <w:rsid w:val="003647B9"/>
    <w:rsid w:val="00366C1F"/>
    <w:rsid w:val="00366E34"/>
    <w:rsid w:val="003672F4"/>
    <w:rsid w:val="00372B47"/>
    <w:rsid w:val="0038059A"/>
    <w:rsid w:val="00380E96"/>
    <w:rsid w:val="00385734"/>
    <w:rsid w:val="00390412"/>
    <w:rsid w:val="0039070F"/>
    <w:rsid w:val="003908AE"/>
    <w:rsid w:val="003A1F36"/>
    <w:rsid w:val="003A628D"/>
    <w:rsid w:val="003A6363"/>
    <w:rsid w:val="003B1F82"/>
    <w:rsid w:val="003B3681"/>
    <w:rsid w:val="003C3E9D"/>
    <w:rsid w:val="003C6F84"/>
    <w:rsid w:val="003C7EDB"/>
    <w:rsid w:val="003D0AB6"/>
    <w:rsid w:val="003D58EF"/>
    <w:rsid w:val="003D5932"/>
    <w:rsid w:val="003E3E99"/>
    <w:rsid w:val="003E4EA6"/>
    <w:rsid w:val="003E7331"/>
    <w:rsid w:val="003F089E"/>
    <w:rsid w:val="003F7588"/>
    <w:rsid w:val="004015A9"/>
    <w:rsid w:val="0040451D"/>
    <w:rsid w:val="00407D7A"/>
    <w:rsid w:val="004103CF"/>
    <w:rsid w:val="004104E4"/>
    <w:rsid w:val="004143FD"/>
    <w:rsid w:val="00424AC0"/>
    <w:rsid w:val="00425EAA"/>
    <w:rsid w:val="0042660D"/>
    <w:rsid w:val="00431B2B"/>
    <w:rsid w:val="00433D64"/>
    <w:rsid w:val="0043682A"/>
    <w:rsid w:val="00440539"/>
    <w:rsid w:val="004431F6"/>
    <w:rsid w:val="004465B3"/>
    <w:rsid w:val="0045247A"/>
    <w:rsid w:val="004544A3"/>
    <w:rsid w:val="00454BBE"/>
    <w:rsid w:val="004615F8"/>
    <w:rsid w:val="00464328"/>
    <w:rsid w:val="004654EB"/>
    <w:rsid w:val="0046624C"/>
    <w:rsid w:val="00466F8D"/>
    <w:rsid w:val="004736A9"/>
    <w:rsid w:val="00480D9C"/>
    <w:rsid w:val="004854F6"/>
    <w:rsid w:val="004877D9"/>
    <w:rsid w:val="004905E1"/>
    <w:rsid w:val="00490A86"/>
    <w:rsid w:val="00492D68"/>
    <w:rsid w:val="004930A3"/>
    <w:rsid w:val="004A1530"/>
    <w:rsid w:val="004A42B4"/>
    <w:rsid w:val="004A59FB"/>
    <w:rsid w:val="004A5F62"/>
    <w:rsid w:val="004B4D26"/>
    <w:rsid w:val="004B6243"/>
    <w:rsid w:val="004B6748"/>
    <w:rsid w:val="004B6794"/>
    <w:rsid w:val="004B724F"/>
    <w:rsid w:val="004C0A50"/>
    <w:rsid w:val="004C194C"/>
    <w:rsid w:val="004C295A"/>
    <w:rsid w:val="004C7C3F"/>
    <w:rsid w:val="004E2817"/>
    <w:rsid w:val="004F2B34"/>
    <w:rsid w:val="004F3171"/>
    <w:rsid w:val="0050039B"/>
    <w:rsid w:val="00502AD4"/>
    <w:rsid w:val="00503165"/>
    <w:rsid w:val="00503681"/>
    <w:rsid w:val="005044AC"/>
    <w:rsid w:val="0051354A"/>
    <w:rsid w:val="0051368A"/>
    <w:rsid w:val="00523DBB"/>
    <w:rsid w:val="00526D6E"/>
    <w:rsid w:val="005323F8"/>
    <w:rsid w:val="00532851"/>
    <w:rsid w:val="00534762"/>
    <w:rsid w:val="00537A10"/>
    <w:rsid w:val="005441A9"/>
    <w:rsid w:val="00546165"/>
    <w:rsid w:val="00546C6D"/>
    <w:rsid w:val="005541EE"/>
    <w:rsid w:val="00554298"/>
    <w:rsid w:val="0055673A"/>
    <w:rsid w:val="00560A0F"/>
    <w:rsid w:val="00563A80"/>
    <w:rsid w:val="00565722"/>
    <w:rsid w:val="0057134C"/>
    <w:rsid w:val="00573FC0"/>
    <w:rsid w:val="00580174"/>
    <w:rsid w:val="00582FBE"/>
    <w:rsid w:val="00586849"/>
    <w:rsid w:val="0058741E"/>
    <w:rsid w:val="005B6A75"/>
    <w:rsid w:val="005C0A62"/>
    <w:rsid w:val="005C2385"/>
    <w:rsid w:val="005C457A"/>
    <w:rsid w:val="005D045F"/>
    <w:rsid w:val="005D242C"/>
    <w:rsid w:val="005D5A22"/>
    <w:rsid w:val="005D6CCC"/>
    <w:rsid w:val="005E3C01"/>
    <w:rsid w:val="005F1D93"/>
    <w:rsid w:val="005F5EAC"/>
    <w:rsid w:val="005F643B"/>
    <w:rsid w:val="00600DA9"/>
    <w:rsid w:val="00602E97"/>
    <w:rsid w:val="0060316C"/>
    <w:rsid w:val="00603B63"/>
    <w:rsid w:val="006042E8"/>
    <w:rsid w:val="00607E04"/>
    <w:rsid w:val="00610B97"/>
    <w:rsid w:val="00612614"/>
    <w:rsid w:val="00614237"/>
    <w:rsid w:val="00615784"/>
    <w:rsid w:val="00617AB5"/>
    <w:rsid w:val="00617CA5"/>
    <w:rsid w:val="00623EF2"/>
    <w:rsid w:val="006245CC"/>
    <w:rsid w:val="00632672"/>
    <w:rsid w:val="00636E50"/>
    <w:rsid w:val="006379A8"/>
    <w:rsid w:val="0064596F"/>
    <w:rsid w:val="0064624B"/>
    <w:rsid w:val="00647308"/>
    <w:rsid w:val="006545F4"/>
    <w:rsid w:val="00657673"/>
    <w:rsid w:val="006644D2"/>
    <w:rsid w:val="006649BA"/>
    <w:rsid w:val="00666542"/>
    <w:rsid w:val="0066797C"/>
    <w:rsid w:val="00667E85"/>
    <w:rsid w:val="006703BE"/>
    <w:rsid w:val="00670C93"/>
    <w:rsid w:val="00671DE0"/>
    <w:rsid w:val="006722B7"/>
    <w:rsid w:val="00672419"/>
    <w:rsid w:val="00672E68"/>
    <w:rsid w:val="00675565"/>
    <w:rsid w:val="00682845"/>
    <w:rsid w:val="006833B6"/>
    <w:rsid w:val="006838F0"/>
    <w:rsid w:val="00683D32"/>
    <w:rsid w:val="00686575"/>
    <w:rsid w:val="00686CFF"/>
    <w:rsid w:val="006907DA"/>
    <w:rsid w:val="0069267F"/>
    <w:rsid w:val="00693050"/>
    <w:rsid w:val="006972DA"/>
    <w:rsid w:val="006A6DF7"/>
    <w:rsid w:val="006A7706"/>
    <w:rsid w:val="006B0B09"/>
    <w:rsid w:val="006C0EF8"/>
    <w:rsid w:val="006C1297"/>
    <w:rsid w:val="006C50EE"/>
    <w:rsid w:val="006C519A"/>
    <w:rsid w:val="006C6228"/>
    <w:rsid w:val="006D1256"/>
    <w:rsid w:val="006D2B7B"/>
    <w:rsid w:val="006D4E38"/>
    <w:rsid w:val="006D6A69"/>
    <w:rsid w:val="006E5BB7"/>
    <w:rsid w:val="006F0FC0"/>
    <w:rsid w:val="006F174F"/>
    <w:rsid w:val="006F27A1"/>
    <w:rsid w:val="00702127"/>
    <w:rsid w:val="00706F95"/>
    <w:rsid w:val="0070736C"/>
    <w:rsid w:val="00711356"/>
    <w:rsid w:val="0071175C"/>
    <w:rsid w:val="007127BF"/>
    <w:rsid w:val="00715AC0"/>
    <w:rsid w:val="00716AB4"/>
    <w:rsid w:val="00720C1A"/>
    <w:rsid w:val="00725BE0"/>
    <w:rsid w:val="00734619"/>
    <w:rsid w:val="00737152"/>
    <w:rsid w:val="0073739D"/>
    <w:rsid w:val="00741361"/>
    <w:rsid w:val="00741930"/>
    <w:rsid w:val="00743760"/>
    <w:rsid w:val="007439AD"/>
    <w:rsid w:val="0074557A"/>
    <w:rsid w:val="0075069C"/>
    <w:rsid w:val="00753929"/>
    <w:rsid w:val="007565CA"/>
    <w:rsid w:val="0076652E"/>
    <w:rsid w:val="007674CD"/>
    <w:rsid w:val="007675D5"/>
    <w:rsid w:val="00772374"/>
    <w:rsid w:val="00772994"/>
    <w:rsid w:val="00772C49"/>
    <w:rsid w:val="00772D71"/>
    <w:rsid w:val="00773A0F"/>
    <w:rsid w:val="007746C2"/>
    <w:rsid w:val="00776B18"/>
    <w:rsid w:val="00777505"/>
    <w:rsid w:val="00777FE4"/>
    <w:rsid w:val="00783F71"/>
    <w:rsid w:val="00784B1B"/>
    <w:rsid w:val="0078597A"/>
    <w:rsid w:val="00790695"/>
    <w:rsid w:val="00791693"/>
    <w:rsid w:val="007921AF"/>
    <w:rsid w:val="007933DE"/>
    <w:rsid w:val="0079355F"/>
    <w:rsid w:val="00793E1A"/>
    <w:rsid w:val="00793FBA"/>
    <w:rsid w:val="00794FCD"/>
    <w:rsid w:val="007A1C09"/>
    <w:rsid w:val="007A3990"/>
    <w:rsid w:val="007A653B"/>
    <w:rsid w:val="007A767D"/>
    <w:rsid w:val="007B5E01"/>
    <w:rsid w:val="007C0F26"/>
    <w:rsid w:val="007C38A4"/>
    <w:rsid w:val="007C5C5E"/>
    <w:rsid w:val="007C7348"/>
    <w:rsid w:val="007C753E"/>
    <w:rsid w:val="007D46E2"/>
    <w:rsid w:val="007D5FBF"/>
    <w:rsid w:val="007D7716"/>
    <w:rsid w:val="007E0832"/>
    <w:rsid w:val="007E20B2"/>
    <w:rsid w:val="007E5433"/>
    <w:rsid w:val="007F429C"/>
    <w:rsid w:val="007F50C1"/>
    <w:rsid w:val="0080118D"/>
    <w:rsid w:val="00801ACD"/>
    <w:rsid w:val="0080344B"/>
    <w:rsid w:val="00806D69"/>
    <w:rsid w:val="00814FD8"/>
    <w:rsid w:val="00816C4C"/>
    <w:rsid w:val="00816F90"/>
    <w:rsid w:val="00817286"/>
    <w:rsid w:val="00824346"/>
    <w:rsid w:val="00824A15"/>
    <w:rsid w:val="00827E6D"/>
    <w:rsid w:val="008315FA"/>
    <w:rsid w:val="00833D93"/>
    <w:rsid w:val="008343E1"/>
    <w:rsid w:val="008372A8"/>
    <w:rsid w:val="00837FD4"/>
    <w:rsid w:val="0084628A"/>
    <w:rsid w:val="00846A8C"/>
    <w:rsid w:val="008475B8"/>
    <w:rsid w:val="0085646E"/>
    <w:rsid w:val="008674C6"/>
    <w:rsid w:val="00873D0F"/>
    <w:rsid w:val="008839FA"/>
    <w:rsid w:val="00885C0C"/>
    <w:rsid w:val="0089512E"/>
    <w:rsid w:val="00896DAE"/>
    <w:rsid w:val="008971DD"/>
    <w:rsid w:val="008A2F0D"/>
    <w:rsid w:val="008A3AA3"/>
    <w:rsid w:val="008B2AA8"/>
    <w:rsid w:val="008B4719"/>
    <w:rsid w:val="008B756C"/>
    <w:rsid w:val="008C18E3"/>
    <w:rsid w:val="008C3F2D"/>
    <w:rsid w:val="008C53B1"/>
    <w:rsid w:val="008C75B6"/>
    <w:rsid w:val="008D581F"/>
    <w:rsid w:val="008D6EE7"/>
    <w:rsid w:val="008D7580"/>
    <w:rsid w:val="008D7960"/>
    <w:rsid w:val="008E25F5"/>
    <w:rsid w:val="008E2F54"/>
    <w:rsid w:val="008E550D"/>
    <w:rsid w:val="008F3E85"/>
    <w:rsid w:val="008F419B"/>
    <w:rsid w:val="008F4A2E"/>
    <w:rsid w:val="008F7715"/>
    <w:rsid w:val="00900C39"/>
    <w:rsid w:val="00903069"/>
    <w:rsid w:val="00907C12"/>
    <w:rsid w:val="0091315D"/>
    <w:rsid w:val="009137B2"/>
    <w:rsid w:val="0091498C"/>
    <w:rsid w:val="009205A9"/>
    <w:rsid w:val="00921B1F"/>
    <w:rsid w:val="00922F11"/>
    <w:rsid w:val="00925C58"/>
    <w:rsid w:val="00926544"/>
    <w:rsid w:val="009279BF"/>
    <w:rsid w:val="0093615C"/>
    <w:rsid w:val="009369F6"/>
    <w:rsid w:val="00937D15"/>
    <w:rsid w:val="00941BE0"/>
    <w:rsid w:val="00941CE2"/>
    <w:rsid w:val="00942734"/>
    <w:rsid w:val="0094606F"/>
    <w:rsid w:val="009514B5"/>
    <w:rsid w:val="00951B42"/>
    <w:rsid w:val="00954252"/>
    <w:rsid w:val="00954FDE"/>
    <w:rsid w:val="00961078"/>
    <w:rsid w:val="00961ECA"/>
    <w:rsid w:val="00971B28"/>
    <w:rsid w:val="009838C5"/>
    <w:rsid w:val="00984EF6"/>
    <w:rsid w:val="00987AD1"/>
    <w:rsid w:val="009903DC"/>
    <w:rsid w:val="00991CDC"/>
    <w:rsid w:val="0099627B"/>
    <w:rsid w:val="009A64E1"/>
    <w:rsid w:val="009B24DC"/>
    <w:rsid w:val="009B754E"/>
    <w:rsid w:val="009C0D6C"/>
    <w:rsid w:val="009C0EAA"/>
    <w:rsid w:val="009C134F"/>
    <w:rsid w:val="009C27A5"/>
    <w:rsid w:val="009C56BE"/>
    <w:rsid w:val="009C63DA"/>
    <w:rsid w:val="009C6A95"/>
    <w:rsid w:val="009D0614"/>
    <w:rsid w:val="009D1202"/>
    <w:rsid w:val="009D2669"/>
    <w:rsid w:val="009D3E7C"/>
    <w:rsid w:val="009E049D"/>
    <w:rsid w:val="009E2F95"/>
    <w:rsid w:val="009E56EB"/>
    <w:rsid w:val="009E6588"/>
    <w:rsid w:val="009F08FA"/>
    <w:rsid w:val="009F5BAA"/>
    <w:rsid w:val="00A04383"/>
    <w:rsid w:val="00A053F8"/>
    <w:rsid w:val="00A05A24"/>
    <w:rsid w:val="00A06337"/>
    <w:rsid w:val="00A10E8E"/>
    <w:rsid w:val="00A123A4"/>
    <w:rsid w:val="00A1525D"/>
    <w:rsid w:val="00A203D4"/>
    <w:rsid w:val="00A20AA9"/>
    <w:rsid w:val="00A21414"/>
    <w:rsid w:val="00A245DC"/>
    <w:rsid w:val="00A24F60"/>
    <w:rsid w:val="00A31922"/>
    <w:rsid w:val="00A3342C"/>
    <w:rsid w:val="00A40837"/>
    <w:rsid w:val="00A46553"/>
    <w:rsid w:val="00A470D1"/>
    <w:rsid w:val="00A52AEA"/>
    <w:rsid w:val="00A53660"/>
    <w:rsid w:val="00A54247"/>
    <w:rsid w:val="00A56348"/>
    <w:rsid w:val="00A56F35"/>
    <w:rsid w:val="00A61B93"/>
    <w:rsid w:val="00A642D5"/>
    <w:rsid w:val="00A65C3A"/>
    <w:rsid w:val="00A7068D"/>
    <w:rsid w:val="00A70F88"/>
    <w:rsid w:val="00A74598"/>
    <w:rsid w:val="00A76165"/>
    <w:rsid w:val="00A85944"/>
    <w:rsid w:val="00A924BC"/>
    <w:rsid w:val="00A92CB8"/>
    <w:rsid w:val="00A92EFF"/>
    <w:rsid w:val="00A95C85"/>
    <w:rsid w:val="00A95FFF"/>
    <w:rsid w:val="00A96A6A"/>
    <w:rsid w:val="00AA0055"/>
    <w:rsid w:val="00AA50DE"/>
    <w:rsid w:val="00AA5921"/>
    <w:rsid w:val="00AB17BA"/>
    <w:rsid w:val="00AC118E"/>
    <w:rsid w:val="00AC2153"/>
    <w:rsid w:val="00AC2B4E"/>
    <w:rsid w:val="00AD5700"/>
    <w:rsid w:val="00AE0893"/>
    <w:rsid w:val="00AE108E"/>
    <w:rsid w:val="00AE1B72"/>
    <w:rsid w:val="00AE435C"/>
    <w:rsid w:val="00AE6403"/>
    <w:rsid w:val="00AE6B4A"/>
    <w:rsid w:val="00AE76AC"/>
    <w:rsid w:val="00AF0B79"/>
    <w:rsid w:val="00AF2A38"/>
    <w:rsid w:val="00AF30F2"/>
    <w:rsid w:val="00AF3C91"/>
    <w:rsid w:val="00B1491B"/>
    <w:rsid w:val="00B17D1E"/>
    <w:rsid w:val="00B22F05"/>
    <w:rsid w:val="00B235C8"/>
    <w:rsid w:val="00B23C92"/>
    <w:rsid w:val="00B25979"/>
    <w:rsid w:val="00B264A7"/>
    <w:rsid w:val="00B4069E"/>
    <w:rsid w:val="00B41689"/>
    <w:rsid w:val="00B42FCA"/>
    <w:rsid w:val="00B460A7"/>
    <w:rsid w:val="00B47408"/>
    <w:rsid w:val="00B501B7"/>
    <w:rsid w:val="00B50263"/>
    <w:rsid w:val="00B5186B"/>
    <w:rsid w:val="00B51FBF"/>
    <w:rsid w:val="00B552F6"/>
    <w:rsid w:val="00B55E56"/>
    <w:rsid w:val="00B562A1"/>
    <w:rsid w:val="00B606EF"/>
    <w:rsid w:val="00B64551"/>
    <w:rsid w:val="00B65789"/>
    <w:rsid w:val="00B76853"/>
    <w:rsid w:val="00B829A4"/>
    <w:rsid w:val="00B82C3C"/>
    <w:rsid w:val="00B84376"/>
    <w:rsid w:val="00B8555D"/>
    <w:rsid w:val="00B87844"/>
    <w:rsid w:val="00B9059A"/>
    <w:rsid w:val="00B96E66"/>
    <w:rsid w:val="00BA32FF"/>
    <w:rsid w:val="00BA3842"/>
    <w:rsid w:val="00BA4002"/>
    <w:rsid w:val="00BA5CBF"/>
    <w:rsid w:val="00BA6522"/>
    <w:rsid w:val="00BA6B93"/>
    <w:rsid w:val="00BB2369"/>
    <w:rsid w:val="00BB427E"/>
    <w:rsid w:val="00BB4570"/>
    <w:rsid w:val="00BB52C6"/>
    <w:rsid w:val="00BC56A7"/>
    <w:rsid w:val="00BD0F10"/>
    <w:rsid w:val="00BD182F"/>
    <w:rsid w:val="00BD4A29"/>
    <w:rsid w:val="00BE28D1"/>
    <w:rsid w:val="00BE6E31"/>
    <w:rsid w:val="00BF1898"/>
    <w:rsid w:val="00BF4193"/>
    <w:rsid w:val="00BF5685"/>
    <w:rsid w:val="00C044AA"/>
    <w:rsid w:val="00C05103"/>
    <w:rsid w:val="00C054F5"/>
    <w:rsid w:val="00C05CAD"/>
    <w:rsid w:val="00C07481"/>
    <w:rsid w:val="00C109BC"/>
    <w:rsid w:val="00C10A28"/>
    <w:rsid w:val="00C11AB2"/>
    <w:rsid w:val="00C13CD2"/>
    <w:rsid w:val="00C14A8A"/>
    <w:rsid w:val="00C156B6"/>
    <w:rsid w:val="00C159F4"/>
    <w:rsid w:val="00C167D9"/>
    <w:rsid w:val="00C16E89"/>
    <w:rsid w:val="00C179EE"/>
    <w:rsid w:val="00C2039D"/>
    <w:rsid w:val="00C215B8"/>
    <w:rsid w:val="00C25F4D"/>
    <w:rsid w:val="00C30068"/>
    <w:rsid w:val="00C30F7E"/>
    <w:rsid w:val="00C334A4"/>
    <w:rsid w:val="00C3527F"/>
    <w:rsid w:val="00C3579C"/>
    <w:rsid w:val="00C3581E"/>
    <w:rsid w:val="00C35DC0"/>
    <w:rsid w:val="00C37E44"/>
    <w:rsid w:val="00C40F22"/>
    <w:rsid w:val="00C41DA4"/>
    <w:rsid w:val="00C47E7C"/>
    <w:rsid w:val="00C542F5"/>
    <w:rsid w:val="00C57792"/>
    <w:rsid w:val="00C57A00"/>
    <w:rsid w:val="00C61B9A"/>
    <w:rsid w:val="00C6276C"/>
    <w:rsid w:val="00C6292C"/>
    <w:rsid w:val="00C62F08"/>
    <w:rsid w:val="00C64AF6"/>
    <w:rsid w:val="00C70FAE"/>
    <w:rsid w:val="00C7131A"/>
    <w:rsid w:val="00C71622"/>
    <w:rsid w:val="00C729F9"/>
    <w:rsid w:val="00C807C8"/>
    <w:rsid w:val="00C81711"/>
    <w:rsid w:val="00C872AA"/>
    <w:rsid w:val="00C91923"/>
    <w:rsid w:val="00C92015"/>
    <w:rsid w:val="00C92EFA"/>
    <w:rsid w:val="00C97270"/>
    <w:rsid w:val="00CA065A"/>
    <w:rsid w:val="00CA17EC"/>
    <w:rsid w:val="00CA2C15"/>
    <w:rsid w:val="00CA309B"/>
    <w:rsid w:val="00CA4638"/>
    <w:rsid w:val="00CB0174"/>
    <w:rsid w:val="00CB0EFE"/>
    <w:rsid w:val="00CB46B6"/>
    <w:rsid w:val="00CB5B41"/>
    <w:rsid w:val="00CB7A78"/>
    <w:rsid w:val="00CC0DE5"/>
    <w:rsid w:val="00CC211E"/>
    <w:rsid w:val="00CC361F"/>
    <w:rsid w:val="00CC6C1A"/>
    <w:rsid w:val="00CD1204"/>
    <w:rsid w:val="00CD2CC4"/>
    <w:rsid w:val="00CD39E6"/>
    <w:rsid w:val="00CD5DF4"/>
    <w:rsid w:val="00CD711D"/>
    <w:rsid w:val="00CE0CF6"/>
    <w:rsid w:val="00CE105B"/>
    <w:rsid w:val="00CE31D3"/>
    <w:rsid w:val="00CE369E"/>
    <w:rsid w:val="00CE3BCF"/>
    <w:rsid w:val="00CE4ADA"/>
    <w:rsid w:val="00CE4CBC"/>
    <w:rsid w:val="00CF79E1"/>
    <w:rsid w:val="00CF7D8D"/>
    <w:rsid w:val="00D01E8B"/>
    <w:rsid w:val="00D02959"/>
    <w:rsid w:val="00D11648"/>
    <w:rsid w:val="00D11878"/>
    <w:rsid w:val="00D1255B"/>
    <w:rsid w:val="00D15D4C"/>
    <w:rsid w:val="00D17000"/>
    <w:rsid w:val="00D17E92"/>
    <w:rsid w:val="00D2038D"/>
    <w:rsid w:val="00D25304"/>
    <w:rsid w:val="00D26992"/>
    <w:rsid w:val="00D31111"/>
    <w:rsid w:val="00D36884"/>
    <w:rsid w:val="00D42C30"/>
    <w:rsid w:val="00D434ED"/>
    <w:rsid w:val="00D43EDD"/>
    <w:rsid w:val="00D50D26"/>
    <w:rsid w:val="00D60623"/>
    <w:rsid w:val="00D60F75"/>
    <w:rsid w:val="00D62D50"/>
    <w:rsid w:val="00D738AA"/>
    <w:rsid w:val="00D7422C"/>
    <w:rsid w:val="00D75B8B"/>
    <w:rsid w:val="00D761C9"/>
    <w:rsid w:val="00D83818"/>
    <w:rsid w:val="00D8654C"/>
    <w:rsid w:val="00D94562"/>
    <w:rsid w:val="00D951FB"/>
    <w:rsid w:val="00D95677"/>
    <w:rsid w:val="00D978D0"/>
    <w:rsid w:val="00DA0958"/>
    <w:rsid w:val="00DA2721"/>
    <w:rsid w:val="00DA4B92"/>
    <w:rsid w:val="00DA675A"/>
    <w:rsid w:val="00DB02CB"/>
    <w:rsid w:val="00DB1884"/>
    <w:rsid w:val="00DB63CE"/>
    <w:rsid w:val="00DB7D57"/>
    <w:rsid w:val="00DC3647"/>
    <w:rsid w:val="00DC5C10"/>
    <w:rsid w:val="00DC6AC6"/>
    <w:rsid w:val="00DC74FE"/>
    <w:rsid w:val="00DC7E5D"/>
    <w:rsid w:val="00DD3168"/>
    <w:rsid w:val="00DD52EB"/>
    <w:rsid w:val="00DE0459"/>
    <w:rsid w:val="00DE178C"/>
    <w:rsid w:val="00DE5A81"/>
    <w:rsid w:val="00DE7B08"/>
    <w:rsid w:val="00E01E74"/>
    <w:rsid w:val="00E04559"/>
    <w:rsid w:val="00E0751F"/>
    <w:rsid w:val="00E11ECF"/>
    <w:rsid w:val="00E178AE"/>
    <w:rsid w:val="00E209AE"/>
    <w:rsid w:val="00E217AD"/>
    <w:rsid w:val="00E21EEC"/>
    <w:rsid w:val="00E34BEA"/>
    <w:rsid w:val="00E36B08"/>
    <w:rsid w:val="00E37DC0"/>
    <w:rsid w:val="00E426BA"/>
    <w:rsid w:val="00E43362"/>
    <w:rsid w:val="00E45EED"/>
    <w:rsid w:val="00E47A0A"/>
    <w:rsid w:val="00E5074F"/>
    <w:rsid w:val="00E52C54"/>
    <w:rsid w:val="00E65B0D"/>
    <w:rsid w:val="00E65C78"/>
    <w:rsid w:val="00E65DCE"/>
    <w:rsid w:val="00E6601F"/>
    <w:rsid w:val="00E6656D"/>
    <w:rsid w:val="00E709AA"/>
    <w:rsid w:val="00E74960"/>
    <w:rsid w:val="00E8054B"/>
    <w:rsid w:val="00E83B85"/>
    <w:rsid w:val="00E83DAD"/>
    <w:rsid w:val="00E907CF"/>
    <w:rsid w:val="00E96C09"/>
    <w:rsid w:val="00E97295"/>
    <w:rsid w:val="00EA2B44"/>
    <w:rsid w:val="00EA5A64"/>
    <w:rsid w:val="00EB1D7C"/>
    <w:rsid w:val="00EB65D3"/>
    <w:rsid w:val="00EC0A96"/>
    <w:rsid w:val="00EC318D"/>
    <w:rsid w:val="00ED26D7"/>
    <w:rsid w:val="00ED685E"/>
    <w:rsid w:val="00ED6E3E"/>
    <w:rsid w:val="00EE1762"/>
    <w:rsid w:val="00EE2324"/>
    <w:rsid w:val="00EE2897"/>
    <w:rsid w:val="00EF24F9"/>
    <w:rsid w:val="00EF3CAE"/>
    <w:rsid w:val="00EF4B9C"/>
    <w:rsid w:val="00EF51E3"/>
    <w:rsid w:val="00F00641"/>
    <w:rsid w:val="00F068DE"/>
    <w:rsid w:val="00F06A7D"/>
    <w:rsid w:val="00F1023E"/>
    <w:rsid w:val="00F15A96"/>
    <w:rsid w:val="00F2114C"/>
    <w:rsid w:val="00F252BF"/>
    <w:rsid w:val="00F35505"/>
    <w:rsid w:val="00F35CC8"/>
    <w:rsid w:val="00F42A32"/>
    <w:rsid w:val="00F43844"/>
    <w:rsid w:val="00F43A07"/>
    <w:rsid w:val="00F462A0"/>
    <w:rsid w:val="00F47A5C"/>
    <w:rsid w:val="00F47DB0"/>
    <w:rsid w:val="00F507C6"/>
    <w:rsid w:val="00F515F4"/>
    <w:rsid w:val="00F51F0F"/>
    <w:rsid w:val="00F551C5"/>
    <w:rsid w:val="00F6034F"/>
    <w:rsid w:val="00F60844"/>
    <w:rsid w:val="00F62168"/>
    <w:rsid w:val="00F67295"/>
    <w:rsid w:val="00F704E1"/>
    <w:rsid w:val="00F72303"/>
    <w:rsid w:val="00F82828"/>
    <w:rsid w:val="00F82B25"/>
    <w:rsid w:val="00F85868"/>
    <w:rsid w:val="00F86398"/>
    <w:rsid w:val="00F93DFB"/>
    <w:rsid w:val="00F95933"/>
    <w:rsid w:val="00F97E7F"/>
    <w:rsid w:val="00FA29D3"/>
    <w:rsid w:val="00FA6052"/>
    <w:rsid w:val="00FA67C7"/>
    <w:rsid w:val="00FB07EA"/>
    <w:rsid w:val="00FB1A3C"/>
    <w:rsid w:val="00FB2544"/>
    <w:rsid w:val="00FC3379"/>
    <w:rsid w:val="00FC47F8"/>
    <w:rsid w:val="00FC5DC0"/>
    <w:rsid w:val="00FC7490"/>
    <w:rsid w:val="00FD28E4"/>
    <w:rsid w:val="00FD5432"/>
    <w:rsid w:val="00FD5FA5"/>
    <w:rsid w:val="00FD61D0"/>
    <w:rsid w:val="00FE08E9"/>
    <w:rsid w:val="00FF0CAB"/>
    <w:rsid w:val="00FF4B81"/>
    <w:rsid w:val="00FF66F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0C41"/>
  <w15:docId w15:val="{A1FD4970-02CD-4C0F-8E81-27EF922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semiHidden="1" w:uiPriority="0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F54"/>
    <w:rPr>
      <w:rFonts w:ascii="Times New Roman" w:hAnsi="Times New Roman"/>
      <w:sz w:val="24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E2F54"/>
    <w:pPr>
      <w:keepNext/>
      <w:numPr>
        <w:numId w:val="2"/>
      </w:numPr>
      <w:autoSpaceDE w:val="0"/>
      <w:autoSpaceDN w:val="0"/>
      <w:adjustRightInd w:val="0"/>
      <w:outlineLvl w:val="0"/>
    </w:pPr>
    <w:rPr>
      <w:rFonts w:ascii="ArialMT" w:hAnsi="ArialMT" w:cs="ArialMT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E2F54"/>
    <w:pPr>
      <w:keepNext/>
      <w:numPr>
        <w:ilvl w:val="1"/>
        <w:numId w:val="2"/>
      </w:numPr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8E2F54"/>
    <w:pPr>
      <w:keepNext/>
      <w:numPr>
        <w:ilvl w:val="2"/>
        <w:numId w:val="2"/>
      </w:numPr>
      <w:autoSpaceDE w:val="0"/>
      <w:autoSpaceDN w:val="0"/>
      <w:adjustRightInd w:val="0"/>
      <w:outlineLvl w:val="2"/>
    </w:pPr>
    <w:rPr>
      <w:rFonts w:ascii="ArialMT" w:hAnsi="ArialMT" w:cs="ArialMT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8E2F54"/>
    <w:pPr>
      <w:keepNext/>
      <w:numPr>
        <w:ilvl w:val="3"/>
        <w:numId w:val="2"/>
      </w:numPr>
      <w:autoSpaceDE w:val="0"/>
      <w:autoSpaceDN w:val="0"/>
      <w:adjustRightInd w:val="0"/>
      <w:outlineLvl w:val="3"/>
    </w:pPr>
    <w:rPr>
      <w:rFonts w:ascii="ArialMT" w:hAnsi="ArialMT" w:cs="ArialMT"/>
      <w:b/>
      <w:b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E2F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8E2F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8E2F54"/>
    <w:pPr>
      <w:numPr>
        <w:ilvl w:val="6"/>
        <w:numId w:val="2"/>
      </w:numPr>
      <w:spacing w:before="240" w:after="60"/>
      <w:outlineLvl w:val="6"/>
    </w:pPr>
    <w:rPr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8E2F54"/>
    <w:pPr>
      <w:keepNext/>
      <w:numPr>
        <w:ilvl w:val="7"/>
        <w:numId w:val="2"/>
      </w:numPr>
      <w:autoSpaceDE w:val="0"/>
      <w:autoSpaceDN w:val="0"/>
      <w:adjustRightInd w:val="0"/>
      <w:jc w:val="both"/>
      <w:outlineLvl w:val="7"/>
    </w:pPr>
    <w:rPr>
      <w:sz w:val="28"/>
      <w:szCs w:val="28"/>
    </w:rPr>
  </w:style>
  <w:style w:type="paragraph" w:styleId="Nadpis9">
    <w:name w:val="heading 9"/>
    <w:basedOn w:val="Normlny"/>
    <w:next w:val="Normlny"/>
    <w:link w:val="Nadpis9Char"/>
    <w:uiPriority w:val="99"/>
    <w:qFormat/>
    <w:rsid w:val="008E2F54"/>
    <w:pPr>
      <w:keepNext/>
      <w:numPr>
        <w:ilvl w:val="8"/>
        <w:numId w:val="2"/>
      </w:numPr>
      <w:jc w:val="center"/>
      <w:outlineLvl w:val="8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basedOn w:val="Predvolenpsmoodseku"/>
    <w:uiPriority w:val="9"/>
    <w:rsid w:val="004D5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Predvolenpsmoodseku"/>
    <w:uiPriority w:val="9"/>
    <w:semiHidden/>
    <w:rsid w:val="004D5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Predvolenpsmoodseku"/>
    <w:uiPriority w:val="9"/>
    <w:semiHidden/>
    <w:rsid w:val="004D582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Predvolenpsmoodseku"/>
    <w:uiPriority w:val="9"/>
    <w:semiHidden/>
    <w:rsid w:val="004D5822"/>
    <w:rPr>
      <w:rFonts w:asciiTheme="majorHAnsi" w:eastAsiaTheme="majorEastAsia" w:hAnsiTheme="majorHAnsi" w:cstheme="majorBidi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E2F54"/>
    <w:rPr>
      <w:rFonts w:ascii="ArialMT" w:hAnsi="ArialMT" w:cs="ArialMT"/>
      <w:sz w:val="28"/>
      <w:szCs w:val="28"/>
      <w:lang w:val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8E2F54"/>
    <w:rPr>
      <w:rFonts w:ascii="ArialMT" w:hAnsi="ArialMT" w:cs="ArialMT"/>
      <w:b/>
      <w:bCs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E2F54"/>
    <w:rPr>
      <w:rFonts w:ascii="Times New Roman" w:hAnsi="Times New Roman"/>
      <w:b/>
      <w:bCs/>
      <w:i/>
      <w:iCs/>
      <w:sz w:val="26"/>
      <w:szCs w:val="26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8E2F54"/>
    <w:rPr>
      <w:rFonts w:ascii="Times New Roman" w:hAnsi="Times New Roman"/>
      <w:b/>
      <w:bCs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E2F54"/>
    <w:rPr>
      <w:rFonts w:ascii="Times New Roman" w:hAnsi="Times New Roman"/>
      <w:sz w:val="24"/>
      <w:szCs w:val="24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9"/>
    <w:locked/>
    <w:rsid w:val="008E2F54"/>
    <w:rPr>
      <w:rFonts w:ascii="Times New Roman" w:hAnsi="Times New Roman"/>
      <w:sz w:val="28"/>
      <w:szCs w:val="28"/>
      <w:lang w:val="sk-SK"/>
    </w:rPr>
  </w:style>
  <w:style w:type="character" w:customStyle="1" w:styleId="Nadpis9Char">
    <w:name w:val="Nadpis 9 Char"/>
    <w:basedOn w:val="Predvolenpsmoodseku"/>
    <w:link w:val="Nadpis9"/>
    <w:uiPriority w:val="99"/>
    <w:locked/>
    <w:rsid w:val="008E2F54"/>
    <w:rPr>
      <w:rFonts w:ascii="Times New Roman" w:hAnsi="Times New Roman"/>
      <w:b/>
      <w:bCs/>
      <w:sz w:val="24"/>
      <w:szCs w:val="24"/>
      <w:lang w:val="sk-SK"/>
    </w:rPr>
  </w:style>
  <w:style w:type="paragraph" w:styleId="Nzov">
    <w:name w:val="Title"/>
    <w:basedOn w:val="Normlny"/>
    <w:link w:val="NzovChar"/>
    <w:qFormat/>
    <w:rsid w:val="008E2F54"/>
    <w:pPr>
      <w:autoSpaceDE w:val="0"/>
      <w:autoSpaceDN w:val="0"/>
      <w:adjustRightInd w:val="0"/>
      <w:jc w:val="center"/>
    </w:pPr>
    <w:rPr>
      <w:rFonts w:ascii="Arial-BoldMT" w:hAnsi="Arial-BoldMT" w:cs="Arial-BoldMT"/>
      <w:b/>
      <w:bCs/>
      <w:sz w:val="44"/>
      <w:szCs w:val="44"/>
    </w:rPr>
  </w:style>
  <w:style w:type="character" w:customStyle="1" w:styleId="TitleChar">
    <w:name w:val="Title Char"/>
    <w:basedOn w:val="Predvolenpsmoodseku"/>
    <w:uiPriority w:val="10"/>
    <w:rsid w:val="004D5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locked/>
    <w:rsid w:val="008E2F54"/>
    <w:rPr>
      <w:rFonts w:ascii="Cambria" w:hAnsi="Cambria" w:cs="Cambria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rsid w:val="008E2F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8E2F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8E2F54"/>
    <w:pPr>
      <w:autoSpaceDE w:val="0"/>
      <w:autoSpaceDN w:val="0"/>
      <w:adjustRightInd w:val="0"/>
    </w:pPr>
    <w:rPr>
      <w:b/>
      <w:bCs/>
      <w:sz w:val="48"/>
      <w:szCs w:val="48"/>
    </w:rPr>
  </w:style>
  <w:style w:type="character" w:customStyle="1" w:styleId="BodyTextChar">
    <w:name w:val="Body Tex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8E2F54"/>
    <w:pPr>
      <w:autoSpaceDE w:val="0"/>
      <w:autoSpaceDN w:val="0"/>
      <w:adjustRightInd w:val="0"/>
      <w:ind w:left="360"/>
    </w:pPr>
    <w:rPr>
      <w:rFonts w:ascii="ArialMT" w:hAnsi="ArialMT" w:cs="ArialMT"/>
      <w:sz w:val="20"/>
      <w:szCs w:val="20"/>
    </w:rPr>
  </w:style>
  <w:style w:type="character" w:customStyle="1" w:styleId="BodyTextIndentChar">
    <w:name w:val="Body Text Indent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8E2F54"/>
    <w:pPr>
      <w:autoSpaceDE w:val="0"/>
      <w:autoSpaceDN w:val="0"/>
      <w:adjustRightInd w:val="0"/>
      <w:ind w:left="1416"/>
    </w:pPr>
    <w:rPr>
      <w:rFonts w:ascii="ArialMT" w:hAnsi="ArialMT" w:cs="ArialMT"/>
      <w:sz w:val="20"/>
      <w:szCs w:val="20"/>
    </w:rPr>
  </w:style>
  <w:style w:type="character" w:customStyle="1" w:styleId="BodyTextIndent2Char">
    <w:name w:val="Body Text Inden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8E2F54"/>
    <w:pPr>
      <w:autoSpaceDE w:val="0"/>
      <w:autoSpaceDN w:val="0"/>
      <w:adjustRightInd w:val="0"/>
      <w:ind w:left="792" w:firstLine="468"/>
    </w:pPr>
    <w:rPr>
      <w:rFonts w:ascii="ArialMT" w:hAnsi="ArialMT" w:cs="ArialMT"/>
      <w:sz w:val="20"/>
      <w:szCs w:val="20"/>
    </w:rPr>
  </w:style>
  <w:style w:type="character" w:customStyle="1" w:styleId="BodyTextIndent3Char">
    <w:name w:val="Body Text Inden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Hypertextovprepojenie">
    <w:name w:val="Hyperlink"/>
    <w:basedOn w:val="Predvolenpsmoodseku"/>
    <w:uiPriority w:val="99"/>
    <w:rsid w:val="008E2F54"/>
    <w:rPr>
      <w:color w:val="0000FF"/>
      <w:u w:val="single"/>
    </w:rPr>
  </w:style>
  <w:style w:type="paragraph" w:customStyle="1" w:styleId="Vchodzie">
    <w:name w:val="Východzie"/>
    <w:uiPriority w:val="99"/>
    <w:rsid w:val="008E2F5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paragraph" w:styleId="Podtitul">
    <w:name w:val="Subtitle"/>
    <w:basedOn w:val="Normlny"/>
    <w:link w:val="PodtitulChar"/>
    <w:uiPriority w:val="99"/>
    <w:qFormat/>
    <w:rsid w:val="008E2F54"/>
    <w:pPr>
      <w:jc w:val="both"/>
    </w:pPr>
    <w:rPr>
      <w:b/>
      <w:bCs/>
      <w:lang w:eastAsia="sk-SK"/>
    </w:rPr>
  </w:style>
  <w:style w:type="character" w:customStyle="1" w:styleId="SubtitleChar">
    <w:name w:val="Subtitle Char"/>
    <w:basedOn w:val="Predvolenpsmoodseku"/>
    <w:uiPriority w:val="11"/>
    <w:rsid w:val="004D5822"/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E2F54"/>
    <w:rPr>
      <w:rFonts w:ascii="Cambria" w:hAnsi="Cambria" w:cs="Cambria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8E2F54"/>
    <w:pPr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Predvolenpsmoodseku"/>
    <w:uiPriority w:val="99"/>
    <w:semiHidden/>
    <w:rsid w:val="004D5822"/>
    <w:rPr>
      <w:rFonts w:ascii="Times New Roman" w:hAnsi="Times New Roman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E2F54"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8E2F5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3Char">
    <w:name w:val="Body Text 3 Char"/>
    <w:basedOn w:val="Predvolenpsmoodseku"/>
    <w:uiPriority w:val="99"/>
    <w:semiHidden/>
    <w:rsid w:val="004D5822"/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8E2F54"/>
    <w:rPr>
      <w:rFonts w:ascii="Times New Roman" w:hAnsi="Times New Roman" w:cs="Times New Roman"/>
      <w:sz w:val="16"/>
      <w:szCs w:val="16"/>
      <w:lang w:val="cs-CZ" w:eastAsia="cs-CZ"/>
    </w:rPr>
  </w:style>
  <w:style w:type="character" w:styleId="slostrany">
    <w:name w:val="page number"/>
    <w:basedOn w:val="Predvolenpsmoodseku"/>
    <w:uiPriority w:val="99"/>
    <w:rsid w:val="008E2F54"/>
  </w:style>
  <w:style w:type="paragraph" w:styleId="Obsah1">
    <w:name w:val="toc 1"/>
    <w:basedOn w:val="Normlny"/>
    <w:next w:val="Normlny"/>
    <w:autoRedefine/>
    <w:uiPriority w:val="99"/>
    <w:semiHidden/>
    <w:rsid w:val="008E2F54"/>
    <w:rPr>
      <w:b/>
      <w:bCs/>
    </w:rPr>
  </w:style>
  <w:style w:type="paragraph" w:styleId="Obsah2">
    <w:name w:val="toc 2"/>
    <w:basedOn w:val="Normlny"/>
    <w:next w:val="Normlny"/>
    <w:autoRedefine/>
    <w:uiPriority w:val="99"/>
    <w:semiHidden/>
    <w:rsid w:val="008E2F54"/>
    <w:pPr>
      <w:tabs>
        <w:tab w:val="left" w:pos="720"/>
        <w:tab w:val="right" w:leader="dot" w:pos="8985"/>
      </w:tabs>
      <w:ind w:left="240"/>
    </w:pPr>
  </w:style>
  <w:style w:type="paragraph" w:styleId="Obsah3">
    <w:name w:val="toc 3"/>
    <w:basedOn w:val="Normlny"/>
    <w:next w:val="Normlny"/>
    <w:autoRedefine/>
    <w:uiPriority w:val="99"/>
    <w:semiHidden/>
    <w:rsid w:val="008E2F54"/>
    <w:pPr>
      <w:ind w:left="480"/>
    </w:pPr>
  </w:style>
  <w:style w:type="paragraph" w:styleId="Hlavikazoznamucitci">
    <w:name w:val="toa heading"/>
    <w:basedOn w:val="Nadpis1"/>
    <w:next w:val="Normlny"/>
    <w:uiPriority w:val="99"/>
    <w:semiHidden/>
    <w:rsid w:val="008E2F54"/>
    <w:pPr>
      <w:numPr>
        <w:numId w:val="0"/>
      </w:numPr>
      <w:autoSpaceDE/>
      <w:autoSpaceDN/>
      <w:adjustRightInd/>
      <w:spacing w:before="240" w:after="60"/>
      <w:outlineLvl w:val="9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Odsekzoznamu">
    <w:name w:val="List Paragraph"/>
    <w:basedOn w:val="Normlny"/>
    <w:uiPriority w:val="34"/>
    <w:qFormat/>
    <w:rsid w:val="008E2F54"/>
    <w:pPr>
      <w:ind w:left="720"/>
    </w:pPr>
    <w:rPr>
      <w:rFonts w:ascii="Calibri" w:hAnsi="Calibri" w:cs="Calibri"/>
      <w:lang w:eastAsia="en-US"/>
    </w:rPr>
  </w:style>
  <w:style w:type="paragraph" w:styleId="Bezriadkovania">
    <w:name w:val="No Spacing"/>
    <w:basedOn w:val="Normlny"/>
    <w:uiPriority w:val="99"/>
    <w:qFormat/>
    <w:rsid w:val="008E2F54"/>
    <w:rPr>
      <w:rFonts w:ascii="Calibri" w:hAnsi="Calibri" w:cs="Calibri"/>
      <w:lang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8E2F54"/>
    <w:rPr>
      <w:rFonts w:ascii="Calibri" w:hAnsi="Calibri" w:cs="Calibri"/>
      <w:i/>
      <w:iCs/>
      <w:lang w:eastAsia="en-US"/>
    </w:rPr>
  </w:style>
  <w:style w:type="character" w:customStyle="1" w:styleId="QuoteChar">
    <w:name w:val="Quote Char"/>
    <w:basedOn w:val="Predvolenpsmoodseku"/>
    <w:uiPriority w:val="29"/>
    <w:rsid w:val="004D5822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8E2F54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8E2F54"/>
    <w:pPr>
      <w:ind w:left="720" w:right="720"/>
    </w:pPr>
    <w:rPr>
      <w:rFonts w:ascii="Calibri" w:hAnsi="Calibri" w:cs="Calibri"/>
      <w:b/>
      <w:bCs/>
      <w:i/>
      <w:iCs/>
      <w:lang w:eastAsia="en-US"/>
    </w:rPr>
  </w:style>
  <w:style w:type="character" w:customStyle="1" w:styleId="IntenseQuoteChar">
    <w:name w:val="Intense Quote Char"/>
    <w:basedOn w:val="Predvolenpsmoodseku"/>
    <w:uiPriority w:val="30"/>
    <w:rsid w:val="004D5822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8E2F54"/>
    <w:rPr>
      <w:b/>
      <w:bCs/>
      <w:i/>
      <w:iCs/>
      <w:sz w:val="24"/>
      <w:szCs w:val="24"/>
    </w:rPr>
  </w:style>
  <w:style w:type="character" w:styleId="Jemnzvraznenie">
    <w:name w:val="Subtle Emphasis"/>
    <w:basedOn w:val="Predvolenpsmoodseku"/>
    <w:uiPriority w:val="99"/>
    <w:qFormat/>
    <w:rsid w:val="008E2F54"/>
    <w:rPr>
      <w:i/>
      <w:iCs/>
      <w:color w:val="auto"/>
    </w:rPr>
  </w:style>
  <w:style w:type="character" w:styleId="Intenzvnezvraznenie">
    <w:name w:val="Intense Emphasis"/>
    <w:basedOn w:val="Predvolenpsmoodseku"/>
    <w:uiPriority w:val="99"/>
    <w:qFormat/>
    <w:rsid w:val="008E2F54"/>
    <w:rPr>
      <w:b/>
      <w:bCs/>
      <w:i/>
      <w:iCs/>
      <w:sz w:val="24"/>
      <w:szCs w:val="24"/>
      <w:u w:val="single"/>
    </w:rPr>
  </w:style>
  <w:style w:type="character" w:styleId="Jemnodkaz">
    <w:name w:val="Subtle Reference"/>
    <w:basedOn w:val="Predvolenpsmoodseku"/>
    <w:uiPriority w:val="99"/>
    <w:qFormat/>
    <w:rsid w:val="008E2F54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99"/>
    <w:qFormat/>
    <w:rsid w:val="008E2F54"/>
    <w:rPr>
      <w:b/>
      <w:bCs/>
      <w:sz w:val="24"/>
      <w:szCs w:val="24"/>
      <w:u w:val="single"/>
    </w:rPr>
  </w:style>
  <w:style w:type="character" w:styleId="Nzovknihy">
    <w:name w:val="Book Title"/>
    <w:basedOn w:val="Predvolenpsmoodseku"/>
    <w:uiPriority w:val="99"/>
    <w:qFormat/>
    <w:rsid w:val="008E2F54"/>
    <w:rPr>
      <w:rFonts w:ascii="Cambria" w:hAnsi="Cambria" w:cs="Cambria"/>
      <w:b/>
      <w:bCs/>
      <w:i/>
      <w:iCs/>
      <w:sz w:val="24"/>
      <w:szCs w:val="24"/>
    </w:rPr>
  </w:style>
  <w:style w:type="paragraph" w:customStyle="1" w:styleId="Default">
    <w:name w:val="Default"/>
    <w:rsid w:val="008E2F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rsid w:val="008E2F54"/>
    <w:rPr>
      <w:color w:val="800080"/>
      <w:u w:val="single"/>
    </w:rPr>
  </w:style>
  <w:style w:type="paragraph" w:customStyle="1" w:styleId="Noparagraphstyle">
    <w:name w:val="[No paragraph style]"/>
    <w:uiPriority w:val="99"/>
    <w:rsid w:val="008E2F54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Obsah4">
    <w:name w:val="toc 4"/>
    <w:basedOn w:val="Normlny"/>
    <w:next w:val="Normlny"/>
    <w:autoRedefine/>
    <w:uiPriority w:val="99"/>
    <w:semiHidden/>
    <w:rsid w:val="008E2F54"/>
    <w:pPr>
      <w:ind w:left="720"/>
    </w:pPr>
  </w:style>
  <w:style w:type="paragraph" w:styleId="Obsah5">
    <w:name w:val="toc 5"/>
    <w:basedOn w:val="Normlny"/>
    <w:next w:val="Normlny"/>
    <w:autoRedefine/>
    <w:uiPriority w:val="99"/>
    <w:semiHidden/>
    <w:rsid w:val="008E2F54"/>
    <w:pPr>
      <w:ind w:left="960"/>
    </w:pPr>
  </w:style>
  <w:style w:type="paragraph" w:styleId="Obsah6">
    <w:name w:val="toc 6"/>
    <w:basedOn w:val="Normlny"/>
    <w:next w:val="Normlny"/>
    <w:autoRedefine/>
    <w:uiPriority w:val="99"/>
    <w:semiHidden/>
    <w:rsid w:val="008E2F54"/>
    <w:pPr>
      <w:ind w:left="1200"/>
    </w:pPr>
  </w:style>
  <w:style w:type="paragraph" w:styleId="Obsah7">
    <w:name w:val="toc 7"/>
    <w:basedOn w:val="Normlny"/>
    <w:next w:val="Normlny"/>
    <w:autoRedefine/>
    <w:uiPriority w:val="99"/>
    <w:semiHidden/>
    <w:rsid w:val="008E2F54"/>
    <w:pPr>
      <w:ind w:left="1440"/>
    </w:pPr>
  </w:style>
  <w:style w:type="paragraph" w:styleId="Obsah8">
    <w:name w:val="toc 8"/>
    <w:basedOn w:val="Normlny"/>
    <w:next w:val="Normlny"/>
    <w:autoRedefine/>
    <w:uiPriority w:val="99"/>
    <w:semiHidden/>
    <w:rsid w:val="008E2F54"/>
    <w:pPr>
      <w:ind w:left="1680"/>
    </w:pPr>
  </w:style>
  <w:style w:type="paragraph" w:styleId="Obsah9">
    <w:name w:val="toc 9"/>
    <w:basedOn w:val="Normlny"/>
    <w:next w:val="Normlny"/>
    <w:autoRedefine/>
    <w:uiPriority w:val="99"/>
    <w:semiHidden/>
    <w:rsid w:val="008E2F54"/>
    <w:pPr>
      <w:ind w:left="1920"/>
    </w:pPr>
  </w:style>
  <w:style w:type="paragraph" w:customStyle="1" w:styleId="mTema">
    <w:name w:val="mTema"/>
    <w:basedOn w:val="Nadpis3"/>
    <w:next w:val="mText"/>
    <w:uiPriority w:val="99"/>
    <w:rsid w:val="008E2F54"/>
    <w:pPr>
      <w:numPr>
        <w:ilvl w:val="0"/>
        <w:numId w:val="0"/>
      </w:numPr>
      <w:tabs>
        <w:tab w:val="right" w:pos="567"/>
        <w:tab w:val="left" w:pos="851"/>
        <w:tab w:val="left" w:pos="1276"/>
      </w:tabs>
      <w:autoSpaceDE/>
      <w:autoSpaceDN/>
      <w:adjustRightInd/>
      <w:spacing w:before="120"/>
      <w:ind w:left="851" w:hanging="851"/>
    </w:pPr>
    <w:rPr>
      <w:rFonts w:ascii="Tahoma" w:hAnsi="Tahoma" w:cs="Tahoma"/>
      <w:b/>
      <w:bCs/>
      <w:noProof/>
      <w:sz w:val="20"/>
      <w:szCs w:val="20"/>
      <w:lang w:val="en-GB" w:eastAsia="sk-SK"/>
    </w:rPr>
  </w:style>
  <w:style w:type="paragraph" w:customStyle="1" w:styleId="mText">
    <w:name w:val="mText"/>
    <w:basedOn w:val="Normlny"/>
    <w:uiPriority w:val="99"/>
    <w:rsid w:val="008E2F54"/>
    <w:pPr>
      <w:numPr>
        <w:numId w:val="1"/>
      </w:numPr>
      <w:spacing w:before="60"/>
      <w:ind w:left="1275" w:hanging="215"/>
      <w:jc w:val="both"/>
    </w:pPr>
    <w:rPr>
      <w:rFonts w:ascii="Tahoma" w:hAnsi="Tahoma" w:cs="Tahoma"/>
      <w:noProof/>
      <w:sz w:val="18"/>
      <w:szCs w:val="18"/>
      <w:lang w:val="en-GB" w:eastAsia="sk-SK"/>
    </w:rPr>
  </w:style>
  <w:style w:type="paragraph" w:styleId="Normlnywebov">
    <w:name w:val="Normal (Web)"/>
    <w:basedOn w:val="Normlny"/>
    <w:uiPriority w:val="99"/>
    <w:rsid w:val="008E2F54"/>
    <w:pPr>
      <w:spacing w:before="100" w:beforeAutospacing="1" w:after="100" w:afterAutospacing="1"/>
    </w:pPr>
    <w:rPr>
      <w:lang w:eastAsia="sk-SK"/>
    </w:rPr>
  </w:style>
  <w:style w:type="character" w:customStyle="1" w:styleId="WW8Num5z0">
    <w:name w:val="WW8Num5z0"/>
    <w:uiPriority w:val="99"/>
    <w:rsid w:val="008E2F54"/>
    <w:rPr>
      <w:rFonts w:ascii="Symbol" w:hAnsi="Symbol" w:cs="Symbol"/>
    </w:rPr>
  </w:style>
  <w:style w:type="character" w:customStyle="1" w:styleId="WW8Num6z0">
    <w:name w:val="WW8Num6z0"/>
    <w:uiPriority w:val="99"/>
    <w:rsid w:val="008E2F54"/>
    <w:rPr>
      <w:rFonts w:ascii="Symbol" w:hAnsi="Symbol" w:cs="Symbol"/>
    </w:rPr>
  </w:style>
  <w:style w:type="character" w:customStyle="1" w:styleId="WW8Num7z0">
    <w:name w:val="WW8Num7z0"/>
    <w:uiPriority w:val="99"/>
    <w:rsid w:val="008E2F54"/>
    <w:rPr>
      <w:rFonts w:ascii="Symbol" w:hAnsi="Symbol" w:cs="Symbol"/>
    </w:rPr>
  </w:style>
  <w:style w:type="character" w:customStyle="1" w:styleId="WW8Num8z0">
    <w:name w:val="WW8Num8z0"/>
    <w:uiPriority w:val="99"/>
    <w:rsid w:val="008E2F54"/>
    <w:rPr>
      <w:rFonts w:ascii="Symbol" w:hAnsi="Symbol" w:cs="Symbol"/>
    </w:rPr>
  </w:style>
  <w:style w:type="character" w:customStyle="1" w:styleId="WW8Num10z0">
    <w:name w:val="WW8Num10z0"/>
    <w:uiPriority w:val="99"/>
    <w:rsid w:val="008E2F5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8E2F54"/>
  </w:style>
  <w:style w:type="character" w:customStyle="1" w:styleId="WW-Absatz-Standardschriftart">
    <w:name w:val="WW-Absatz-Standardschriftart"/>
    <w:uiPriority w:val="99"/>
    <w:rsid w:val="008E2F54"/>
  </w:style>
  <w:style w:type="character" w:customStyle="1" w:styleId="WW-Absatz-Standardschriftart1">
    <w:name w:val="WW-Absatz-Standardschriftart1"/>
    <w:uiPriority w:val="99"/>
    <w:rsid w:val="008E2F54"/>
  </w:style>
  <w:style w:type="character" w:customStyle="1" w:styleId="WW-Absatz-Standardschriftart11">
    <w:name w:val="WW-Absatz-Standardschriftart11"/>
    <w:uiPriority w:val="99"/>
    <w:rsid w:val="008E2F54"/>
  </w:style>
  <w:style w:type="character" w:customStyle="1" w:styleId="NumberingSymbols">
    <w:name w:val="Numbering Symbols"/>
    <w:uiPriority w:val="99"/>
    <w:rsid w:val="008E2F54"/>
  </w:style>
  <w:style w:type="character" w:customStyle="1" w:styleId="Bullets">
    <w:name w:val="Bullets"/>
    <w:uiPriority w:val="99"/>
    <w:rsid w:val="008E2F5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lny"/>
    <w:next w:val="Zkladntext"/>
    <w:uiPriority w:val="99"/>
    <w:rsid w:val="008E2F5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Zoznam">
    <w:name w:val="List"/>
    <w:basedOn w:val="Zkladntext"/>
    <w:uiPriority w:val="99"/>
    <w:rsid w:val="008E2F54"/>
    <w:pPr>
      <w:widowControl w:val="0"/>
      <w:suppressAutoHyphens/>
      <w:autoSpaceDE/>
      <w:autoSpaceDN/>
      <w:adjustRightInd/>
      <w:spacing w:after="120"/>
    </w:pPr>
    <w:rPr>
      <w:b w:val="0"/>
      <w:bCs w:val="0"/>
      <w:kern w:val="1"/>
      <w:sz w:val="24"/>
      <w:szCs w:val="24"/>
    </w:rPr>
  </w:style>
  <w:style w:type="paragraph" w:styleId="Popis">
    <w:name w:val="caption"/>
    <w:basedOn w:val="Normlny"/>
    <w:uiPriority w:val="99"/>
    <w:qFormat/>
    <w:rsid w:val="008E2F54"/>
    <w:pPr>
      <w:widowControl w:val="0"/>
      <w:suppressLineNumbers/>
      <w:suppressAutoHyphens/>
      <w:spacing w:before="120" w:after="120"/>
    </w:pPr>
    <w:rPr>
      <w:i/>
      <w:iCs/>
      <w:kern w:val="1"/>
    </w:rPr>
  </w:style>
  <w:style w:type="paragraph" w:customStyle="1" w:styleId="Index">
    <w:name w:val="Index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Contents">
    <w:name w:val="Table Contents"/>
    <w:basedOn w:val="Normlny"/>
    <w:uiPriority w:val="99"/>
    <w:rsid w:val="008E2F54"/>
    <w:pPr>
      <w:widowControl w:val="0"/>
      <w:suppressLineNumbers/>
      <w:suppressAutoHyphens/>
    </w:pPr>
    <w:rPr>
      <w:kern w:val="1"/>
    </w:rPr>
  </w:style>
  <w:style w:type="paragraph" w:customStyle="1" w:styleId="TableHeading">
    <w:name w:val="Table Heading"/>
    <w:basedOn w:val="TableContents"/>
    <w:uiPriority w:val="99"/>
    <w:rsid w:val="008E2F54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6459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596F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locked/>
    <w:rsid w:val="00032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locked/>
    <w:rsid w:val="000148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locked/>
    <w:rsid w:val="000148F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148FC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locked/>
    <w:rsid w:val="000148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148FC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48FC"/>
    <w:rPr>
      <w:rFonts w:ascii="Times New Roman" w:hAnsi="Times New Roman"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A7068D"/>
    <w:rPr>
      <w:color w:val="808080"/>
    </w:rPr>
  </w:style>
  <w:style w:type="character" w:styleId="Vrazn">
    <w:name w:val="Strong"/>
    <w:basedOn w:val="Predvolenpsmoodseku"/>
    <w:uiPriority w:val="22"/>
    <w:qFormat/>
    <w:locked/>
    <w:rsid w:val="00D17E92"/>
    <w:rPr>
      <w:b/>
      <w:bCs/>
    </w:rPr>
  </w:style>
  <w:style w:type="character" w:customStyle="1" w:styleId="apple-style-span">
    <w:name w:val="apple-style-span"/>
    <w:basedOn w:val="Predvolenpsmoodseku"/>
    <w:rsid w:val="00E5074F"/>
  </w:style>
  <w:style w:type="paragraph" w:customStyle="1" w:styleId="odsek">
    <w:name w:val="odsek"/>
    <w:basedOn w:val="Normlny"/>
    <w:rsid w:val="00922F11"/>
    <w:pPr>
      <w:numPr>
        <w:ilvl w:val="1"/>
        <w:numId w:val="3"/>
      </w:numPr>
      <w:spacing w:before="60"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22F11"/>
    <w:pPr>
      <w:numPr>
        <w:numId w:val="3"/>
      </w:numPr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Obyajntext">
    <w:name w:val="Plain Text"/>
    <w:basedOn w:val="Normlny"/>
    <w:link w:val="ObyajntextChar"/>
    <w:uiPriority w:val="99"/>
    <w:locked/>
    <w:rsid w:val="00F43A07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43A07"/>
    <w:rPr>
      <w:rFonts w:ascii="Courier New" w:hAnsi="Courier New" w:cs="Courier New"/>
      <w:sz w:val="20"/>
      <w:szCs w:val="20"/>
      <w:lang w:val="sk-SK" w:eastAsia="sk-SK"/>
    </w:rPr>
  </w:style>
  <w:style w:type="paragraph" w:customStyle="1" w:styleId="priloha">
    <w:name w:val="priloha"/>
    <w:basedOn w:val="Normlny"/>
    <w:rsid w:val="007E0832"/>
    <w:pPr>
      <w:numPr>
        <w:numId w:val="5"/>
      </w:numPr>
      <w:spacing w:after="120"/>
    </w:pPr>
    <w:rPr>
      <w:color w:val="000000"/>
      <w:lang w:eastAsia="sk-SK"/>
    </w:rPr>
  </w:style>
  <w:style w:type="paragraph" w:customStyle="1" w:styleId="text">
    <w:name w:val="text"/>
    <w:basedOn w:val="Normlny"/>
    <w:rsid w:val="007E0832"/>
    <w:pPr>
      <w:spacing w:after="120"/>
      <w:ind w:firstLine="510"/>
      <w:jc w:val="both"/>
    </w:pPr>
    <w:rPr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locked/>
    <w:rsid w:val="007E0832"/>
    <w:pPr>
      <w:jc w:val="both"/>
    </w:pPr>
    <w:rPr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7E0832"/>
    <w:rPr>
      <w:rFonts w:ascii="Times New Roman" w:hAnsi="Times New Roman"/>
      <w:color w:val="000000"/>
      <w:sz w:val="20"/>
      <w:szCs w:val="20"/>
      <w:lang w:val="sk-SK" w:eastAsia="sk-SK"/>
    </w:rPr>
  </w:style>
  <w:style w:type="character" w:styleId="Odkaznapoznmkupodiarou">
    <w:name w:val="footnote reference"/>
    <w:locked/>
    <w:rsid w:val="007E0832"/>
    <w:rPr>
      <w:rFonts w:ascii="Times New Roman" w:hAnsi="Times New Roman" w:cs="Times New Roman"/>
      <w:vertAlign w:val="superscript"/>
    </w:rPr>
  </w:style>
  <w:style w:type="paragraph" w:customStyle="1" w:styleId="xmsonormal">
    <w:name w:val="x_msonormal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xmsolistparagraph">
    <w:name w:val="x_msolistparagraph"/>
    <w:basedOn w:val="Normlny"/>
    <w:rsid w:val="000F3811"/>
    <w:pPr>
      <w:spacing w:before="100" w:beforeAutospacing="1" w:after="100" w:afterAutospacing="1"/>
    </w:pPr>
    <w:rPr>
      <w:lang w:eastAsia="sk-SK"/>
    </w:rPr>
  </w:style>
  <w:style w:type="paragraph" w:customStyle="1" w:styleId="Obyajn">
    <w:name w:val="Obyčajný"/>
    <w:basedOn w:val="Normlny"/>
    <w:rsid w:val="00165199"/>
    <w:pPr>
      <w:snapToGrid w:val="0"/>
      <w:ind w:left="454"/>
      <w:jc w:val="both"/>
    </w:pPr>
    <w:rPr>
      <w:color w:val="00000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65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omke3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tomke31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2A40A-FCE7-4D21-8E4A-096F6B76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Môj zajac je pekný</vt:lpstr>
    </vt:vector>
  </TitlesOfParts>
  <Company>Slovakia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Môj zajac je pekný</dc:title>
  <dc:creator>ZS</dc:creator>
  <cp:lastModifiedBy>Miroslava Hríbová</cp:lastModifiedBy>
  <cp:revision>2</cp:revision>
  <cp:lastPrinted>2023-06-23T10:03:00Z</cp:lastPrinted>
  <dcterms:created xsi:type="dcterms:W3CDTF">2023-08-17T06:42:00Z</dcterms:created>
  <dcterms:modified xsi:type="dcterms:W3CDTF">2023-08-17T06:42:00Z</dcterms:modified>
</cp:coreProperties>
</file>